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A72" w:rsidRPr="000B4F03" w:rsidRDefault="00890961" w:rsidP="000D5A68">
      <w:pPr>
        <w:pStyle w:val="a4"/>
        <w:spacing w:line="241" w:lineRule="exact"/>
        <w:jc w:val="left"/>
        <w:rPr>
          <w:rFonts w:ascii="ＭＳ 明朝" w:hAnsi="ＭＳ 明朝"/>
          <w:spacing w:val="0"/>
        </w:rPr>
        <w:pPrChange w:id="0" w:author="永井智子" w:date="2024-05-24T15:16:00Z">
          <w:pPr>
            <w:pStyle w:val="a4"/>
            <w:spacing w:line="241" w:lineRule="exact"/>
            <w:ind w:firstLine="851"/>
          </w:pPr>
        </w:pPrChange>
      </w:pPr>
      <w:bookmarkStart w:id="1" w:name="_GoBack"/>
      <w:bookmarkEnd w:id="1"/>
      <w:r w:rsidRPr="000B4F03">
        <w:rPr>
          <w:rFonts w:ascii="ＭＳ 明朝" w:hAnsi="ＭＳ 明朝" w:hint="eastAsia"/>
        </w:rPr>
        <w:t>第十四号様式（第三条</w:t>
      </w:r>
      <w:r w:rsidR="00661364" w:rsidRPr="000B4F03">
        <w:rPr>
          <w:rFonts w:ascii="ＭＳ 明朝" w:hAnsi="ＭＳ 明朝" w:hint="eastAsia"/>
        </w:rPr>
        <w:t>、第三条の三</w:t>
      </w:r>
      <w:r w:rsidRPr="000B4F03">
        <w:rPr>
          <w:rFonts w:ascii="ＭＳ 明朝" w:hAnsi="ＭＳ 明朝" w:hint="eastAsia"/>
        </w:rPr>
        <w:t>関係）</w:t>
      </w:r>
      <w:r w:rsidR="00780A72" w:rsidRPr="000B4F03">
        <w:rPr>
          <w:rFonts w:ascii="ＭＳ 明朝" w:hAnsi="ＭＳ 明朝" w:hint="eastAsia"/>
        </w:rPr>
        <w:t>（Ａ４）</w:t>
      </w:r>
    </w:p>
    <w:p w:rsidR="00890961" w:rsidRPr="000B4F03" w:rsidRDefault="00890961">
      <w:pPr>
        <w:spacing w:line="260" w:lineRule="exact"/>
        <w:rPr>
          <w:rFonts w:ascii="ＭＳ 明朝" w:hAnsi="ＭＳ 明朝" w:hint="eastAsia"/>
          <w:szCs w:val="21"/>
        </w:rPr>
      </w:pPr>
    </w:p>
    <w:p w:rsidR="00890961" w:rsidRPr="000B4F03" w:rsidRDefault="00890961">
      <w:pPr>
        <w:spacing w:line="260" w:lineRule="exact"/>
        <w:rPr>
          <w:rFonts w:ascii="ＭＳ 明朝" w:hAnsi="ＭＳ 明朝" w:hint="eastAsia"/>
          <w:szCs w:val="21"/>
        </w:rPr>
      </w:pPr>
    </w:p>
    <w:p w:rsidR="00890961" w:rsidRPr="000B4F03" w:rsidRDefault="00890961">
      <w:pPr>
        <w:spacing w:line="260" w:lineRule="exact"/>
        <w:jc w:val="center"/>
        <w:rPr>
          <w:rFonts w:ascii="ＭＳ 明朝" w:hAnsi="ＭＳ 明朝" w:hint="eastAsia"/>
          <w:szCs w:val="21"/>
        </w:rPr>
      </w:pPr>
      <w:r w:rsidRPr="000B4F03">
        <w:rPr>
          <w:rFonts w:ascii="ＭＳ 明朝" w:hAnsi="ＭＳ 明朝" w:hint="eastAsia"/>
          <w:szCs w:val="21"/>
        </w:rPr>
        <w:t>計画変更確認申請書（工作物）</w:t>
      </w:r>
    </w:p>
    <w:p w:rsidR="00890961" w:rsidRPr="000B4F03" w:rsidRDefault="00890961">
      <w:pPr>
        <w:spacing w:line="260" w:lineRule="exact"/>
        <w:rPr>
          <w:rFonts w:ascii="ＭＳ 明朝" w:hAnsi="ＭＳ 明朝" w:hint="eastAsia"/>
          <w:szCs w:val="21"/>
        </w:rPr>
      </w:pPr>
    </w:p>
    <w:p w:rsidR="00890961" w:rsidRPr="000B4F03" w:rsidRDefault="00890961">
      <w:pPr>
        <w:spacing w:line="260" w:lineRule="exact"/>
        <w:jc w:val="center"/>
        <w:rPr>
          <w:rFonts w:ascii="ＭＳ 明朝" w:hAnsi="ＭＳ 明朝" w:hint="eastAsia"/>
          <w:szCs w:val="21"/>
        </w:rPr>
      </w:pPr>
      <w:r w:rsidRPr="000B4F03">
        <w:rPr>
          <w:rFonts w:ascii="ＭＳ 明朝" w:hAnsi="ＭＳ 明朝" w:hint="eastAsia"/>
          <w:szCs w:val="21"/>
        </w:rPr>
        <w:t>（第一面）</w:t>
      </w:r>
    </w:p>
    <w:p w:rsidR="00890961" w:rsidRPr="000B4F03" w:rsidRDefault="00890961">
      <w:pPr>
        <w:spacing w:line="260" w:lineRule="exact"/>
        <w:rPr>
          <w:rFonts w:ascii="ＭＳ 明朝" w:hAnsi="ＭＳ 明朝" w:hint="eastAsia"/>
          <w:szCs w:val="21"/>
        </w:rPr>
      </w:pPr>
    </w:p>
    <w:p w:rsidR="00890961" w:rsidRPr="000B4F03" w:rsidRDefault="00890961">
      <w:pPr>
        <w:spacing w:line="260" w:lineRule="exact"/>
        <w:rPr>
          <w:rFonts w:ascii="ＭＳ 明朝" w:hAnsi="ＭＳ 明朝" w:hint="eastAsia"/>
          <w:szCs w:val="21"/>
        </w:rPr>
      </w:pPr>
    </w:p>
    <w:p w:rsidR="00890961" w:rsidRPr="000B4F03" w:rsidRDefault="00890961">
      <w:pPr>
        <w:spacing w:line="260" w:lineRule="exact"/>
        <w:rPr>
          <w:rFonts w:ascii="ＭＳ 明朝" w:hAnsi="ＭＳ 明朝" w:hint="eastAsia"/>
          <w:spacing w:val="8"/>
          <w:szCs w:val="21"/>
        </w:rPr>
      </w:pPr>
      <w:r w:rsidRPr="000B4F03">
        <w:rPr>
          <w:rFonts w:ascii="ＭＳ 明朝" w:hAnsi="ＭＳ 明朝" w:hint="eastAsia"/>
          <w:szCs w:val="21"/>
        </w:rPr>
        <w:t xml:space="preserve">　</w:t>
      </w:r>
      <w:r w:rsidRPr="000B4F03">
        <w:rPr>
          <w:rFonts w:ascii="ＭＳ 明朝" w:hAnsi="ＭＳ 明朝" w:hint="eastAsia"/>
          <w:spacing w:val="8"/>
          <w:szCs w:val="21"/>
        </w:rPr>
        <w:t>建築基準法第</w:t>
      </w:r>
      <w:r w:rsidR="00780A72" w:rsidRPr="000B4F03">
        <w:rPr>
          <w:rFonts w:ascii="ＭＳ 明朝" w:hAnsi="ＭＳ 明朝" w:hint="eastAsia"/>
          <w:spacing w:val="8"/>
          <w:szCs w:val="21"/>
        </w:rPr>
        <w:t>88</w:t>
      </w:r>
      <w:r w:rsidRPr="000B4F03">
        <w:rPr>
          <w:rFonts w:ascii="ＭＳ 明朝" w:hAnsi="ＭＳ 明朝" w:hint="eastAsia"/>
          <w:spacing w:val="8"/>
          <w:szCs w:val="21"/>
        </w:rPr>
        <w:t>条第２項において準用する同法第６条第１項</w:t>
      </w:r>
      <w:r w:rsidR="00A66FB7" w:rsidRPr="000B4F03">
        <w:rPr>
          <w:rFonts w:ascii="ＭＳ 明朝" w:hint="eastAsia"/>
          <w:spacing w:val="8"/>
        </w:rPr>
        <w:t>又は第６条の２第1項</w:t>
      </w:r>
      <w:r w:rsidRPr="000B4F03">
        <w:rPr>
          <w:rFonts w:ascii="ＭＳ 明朝" w:hAnsi="ＭＳ 明朝" w:hint="eastAsia"/>
          <w:spacing w:val="8"/>
          <w:szCs w:val="21"/>
        </w:rPr>
        <w:t>の規定による計画の変更の確認を申請します。この申請書及び添付図書に記載の事項は、事実に相違ありません。</w:t>
      </w:r>
    </w:p>
    <w:p w:rsidR="00890961" w:rsidRPr="000B4F03" w:rsidRDefault="00890961">
      <w:pPr>
        <w:spacing w:line="260" w:lineRule="exact"/>
        <w:rPr>
          <w:rFonts w:ascii="ＭＳ 明朝" w:hAnsi="ＭＳ 明朝" w:hint="eastAsia"/>
          <w:szCs w:val="21"/>
        </w:rPr>
      </w:pPr>
    </w:p>
    <w:p w:rsidR="00890961" w:rsidRPr="000B4F03" w:rsidRDefault="00890961">
      <w:pPr>
        <w:spacing w:line="260" w:lineRule="exact"/>
        <w:rPr>
          <w:rFonts w:ascii="ＭＳ 明朝" w:hAnsi="ＭＳ 明朝" w:hint="eastAsia"/>
          <w:szCs w:val="21"/>
        </w:rPr>
      </w:pPr>
    </w:p>
    <w:p w:rsidR="00890961" w:rsidRPr="000B4F03" w:rsidRDefault="00890961">
      <w:pPr>
        <w:spacing w:line="260" w:lineRule="exact"/>
        <w:rPr>
          <w:rFonts w:ascii="ＭＳ 明朝" w:hAnsi="ＭＳ 明朝" w:hint="eastAsia"/>
          <w:szCs w:val="21"/>
        </w:rPr>
      </w:pPr>
      <w:r w:rsidRPr="000B4F03">
        <w:rPr>
          <w:rFonts w:ascii="ＭＳ 明朝" w:hAnsi="ＭＳ 明朝" w:hint="eastAsia"/>
          <w:szCs w:val="21"/>
        </w:rPr>
        <w:t xml:space="preserve">　建築主事</w:t>
      </w:r>
      <w:r w:rsidR="00661364" w:rsidRPr="000B4F03">
        <w:rPr>
          <w:rFonts w:ascii="ＭＳ 明朝" w:hAnsi="ＭＳ 明朝" w:hint="eastAsia"/>
          <w:szCs w:val="21"/>
        </w:rPr>
        <w:t xml:space="preserve">又は指定確認検査機関　　　</w:t>
      </w:r>
      <w:r w:rsidRPr="000B4F03">
        <w:rPr>
          <w:rFonts w:ascii="ＭＳ 明朝" w:hAnsi="ＭＳ 明朝" w:hint="eastAsia"/>
          <w:szCs w:val="21"/>
        </w:rPr>
        <w:t xml:space="preserve">　　　　　　様</w:t>
      </w:r>
    </w:p>
    <w:p w:rsidR="00890961" w:rsidRPr="000B4F03" w:rsidRDefault="00890961">
      <w:pPr>
        <w:spacing w:line="260" w:lineRule="exact"/>
        <w:rPr>
          <w:rFonts w:ascii="ＭＳ 明朝" w:hAnsi="ＭＳ 明朝" w:hint="eastAsia"/>
          <w:szCs w:val="21"/>
        </w:rPr>
      </w:pPr>
    </w:p>
    <w:p w:rsidR="00890961" w:rsidRPr="000B4F03" w:rsidRDefault="00B207A1">
      <w:pPr>
        <w:spacing w:line="260" w:lineRule="exact"/>
        <w:jc w:val="right"/>
        <w:rPr>
          <w:rFonts w:ascii="ＭＳ 明朝" w:hAnsi="ＭＳ 明朝" w:hint="eastAsia"/>
          <w:szCs w:val="21"/>
        </w:rPr>
      </w:pPr>
      <w:r w:rsidRPr="000B4F03">
        <w:rPr>
          <w:rFonts w:ascii="ＭＳ 明朝" w:hAnsi="ＭＳ 明朝" w:hint="eastAsia"/>
          <w:szCs w:val="21"/>
        </w:rPr>
        <w:t xml:space="preserve">　　</w:t>
      </w:r>
      <w:r w:rsidR="00890961" w:rsidRPr="000B4F03">
        <w:rPr>
          <w:rFonts w:ascii="ＭＳ 明朝" w:hAnsi="ＭＳ 明朝" w:hint="eastAsia"/>
          <w:szCs w:val="21"/>
        </w:rPr>
        <w:t xml:space="preserve">　　年　　月　　日</w:t>
      </w:r>
    </w:p>
    <w:p w:rsidR="00890961" w:rsidRPr="000B4F03" w:rsidRDefault="00890961">
      <w:pPr>
        <w:rPr>
          <w:rFonts w:ascii="ＭＳ 明朝" w:hAnsi="ＭＳ 明朝" w:hint="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4200"/>
        <w:gridCol w:w="2520"/>
      </w:tblGrid>
      <w:tr w:rsidR="00890961" w:rsidRPr="00AC1827">
        <w:tblPrEx>
          <w:tblCellMar>
            <w:top w:w="0" w:type="dxa"/>
            <w:bottom w:w="0" w:type="dxa"/>
          </w:tblCellMar>
        </w:tblPrEx>
        <w:trPr>
          <w:cantSplit/>
        </w:trPr>
        <w:tc>
          <w:tcPr>
            <w:tcW w:w="9234" w:type="dxa"/>
            <w:gridSpan w:val="3"/>
            <w:tcBorders>
              <w:top w:val="nil"/>
              <w:left w:val="nil"/>
              <w:right w:val="nil"/>
            </w:tcBorders>
          </w:tcPr>
          <w:p w:rsidR="00890961" w:rsidRPr="000B4F03" w:rsidRDefault="00890961">
            <w:pPr>
              <w:rPr>
                <w:rFonts w:ascii="ＭＳ 明朝" w:hAnsi="ＭＳ 明朝" w:hint="eastAsia"/>
                <w:szCs w:val="21"/>
              </w:rPr>
            </w:pPr>
            <w:r w:rsidRPr="000B4F03">
              <w:rPr>
                <w:rFonts w:ascii="ＭＳ 明朝" w:hAnsi="ＭＳ 明朝" w:hint="eastAsia"/>
                <w:szCs w:val="21"/>
              </w:rPr>
              <w:t xml:space="preserve">　　　　　　　　　　　　　　　　　　　　　　申請者氏名　　　　　　　　　　　　　　　</w:t>
            </w:r>
          </w:p>
          <w:p w:rsidR="00890961" w:rsidRPr="00AC1827" w:rsidRDefault="00890961">
            <w:pPr>
              <w:rPr>
                <w:rFonts w:ascii="ＭＳ 明朝" w:hAnsi="ＭＳ 明朝" w:hint="eastAsia"/>
                <w:szCs w:val="21"/>
              </w:rPr>
            </w:pPr>
          </w:p>
          <w:p w:rsidR="00890961" w:rsidRPr="00AC1827" w:rsidRDefault="00890961">
            <w:pPr>
              <w:rPr>
                <w:rFonts w:ascii="ＭＳ 明朝" w:hAnsi="ＭＳ 明朝" w:hint="eastAsia"/>
                <w:szCs w:val="21"/>
              </w:rPr>
            </w:pPr>
          </w:p>
        </w:tc>
      </w:tr>
      <w:tr w:rsidR="00890961" w:rsidRPr="00AC1827">
        <w:tblPrEx>
          <w:tblCellMar>
            <w:top w:w="0" w:type="dxa"/>
            <w:bottom w:w="0" w:type="dxa"/>
          </w:tblCellMar>
        </w:tblPrEx>
        <w:trPr>
          <w:cantSplit/>
        </w:trPr>
        <w:tc>
          <w:tcPr>
            <w:tcW w:w="9234" w:type="dxa"/>
            <w:gridSpan w:val="3"/>
            <w:tcBorders>
              <w:left w:val="nil"/>
              <w:right w:val="nil"/>
            </w:tcBorders>
          </w:tcPr>
          <w:p w:rsidR="00890961" w:rsidRPr="00AC1827" w:rsidRDefault="00890961">
            <w:pPr>
              <w:spacing w:line="240" w:lineRule="exact"/>
              <w:rPr>
                <w:rFonts w:ascii="ＭＳ 明朝" w:hAnsi="ＭＳ 明朝" w:hint="eastAsia"/>
                <w:szCs w:val="21"/>
              </w:rPr>
            </w:pPr>
          </w:p>
          <w:p w:rsidR="00890961" w:rsidRPr="00AC1827" w:rsidRDefault="00890961">
            <w:pPr>
              <w:spacing w:line="240" w:lineRule="exact"/>
              <w:rPr>
                <w:rFonts w:ascii="ＭＳ 明朝" w:hAnsi="ＭＳ 明朝" w:hint="eastAsia"/>
                <w:szCs w:val="21"/>
              </w:rPr>
            </w:pPr>
            <w:r w:rsidRPr="00AC1827">
              <w:rPr>
                <w:rFonts w:ascii="ＭＳ 明朝" w:hAnsi="ＭＳ 明朝" w:hint="eastAsia"/>
                <w:szCs w:val="21"/>
              </w:rPr>
              <w:t>【計画を変更する工作物の直前の確認】</w:t>
            </w:r>
          </w:p>
          <w:p w:rsidR="00890961" w:rsidRPr="00AC1827" w:rsidRDefault="00890961">
            <w:pPr>
              <w:spacing w:line="240" w:lineRule="exact"/>
              <w:rPr>
                <w:rFonts w:ascii="ＭＳ 明朝" w:hAnsi="ＭＳ 明朝" w:hint="eastAsia"/>
                <w:szCs w:val="21"/>
              </w:rPr>
            </w:pPr>
            <w:r w:rsidRPr="00AC1827">
              <w:rPr>
                <w:rFonts w:ascii="ＭＳ 明朝" w:hAnsi="ＭＳ 明朝" w:hint="eastAsia"/>
                <w:szCs w:val="21"/>
              </w:rPr>
              <w:t xml:space="preserve">　【確認済証番号】　　　　第　　　　　　　　　号</w:t>
            </w:r>
          </w:p>
          <w:p w:rsidR="00890961" w:rsidRPr="00AC1827" w:rsidRDefault="00890961">
            <w:pPr>
              <w:spacing w:line="240" w:lineRule="exact"/>
              <w:rPr>
                <w:rFonts w:ascii="ＭＳ 明朝" w:hAnsi="ＭＳ 明朝" w:hint="eastAsia"/>
                <w:szCs w:val="21"/>
              </w:rPr>
            </w:pPr>
            <w:r w:rsidRPr="00AC1827">
              <w:rPr>
                <w:rFonts w:ascii="ＭＳ 明朝" w:hAnsi="ＭＳ 明朝" w:hint="eastAsia"/>
                <w:szCs w:val="21"/>
              </w:rPr>
              <w:t xml:space="preserve">　【確認済証交付年月日】　</w:t>
            </w:r>
            <w:r w:rsidR="00B207A1" w:rsidRPr="00AC1827">
              <w:rPr>
                <w:rFonts w:ascii="ＭＳ 明朝" w:hAnsi="ＭＳ 明朝" w:hint="eastAsia"/>
                <w:szCs w:val="21"/>
              </w:rPr>
              <w:t xml:space="preserve">　　</w:t>
            </w:r>
            <w:r w:rsidRPr="00AC1827">
              <w:rPr>
                <w:rFonts w:ascii="ＭＳ 明朝" w:hAnsi="ＭＳ 明朝" w:hint="eastAsia"/>
                <w:szCs w:val="21"/>
              </w:rPr>
              <w:t xml:space="preserve">　　年　　月　　日</w:t>
            </w:r>
          </w:p>
          <w:p w:rsidR="00890961" w:rsidRPr="00AC1827" w:rsidRDefault="00890961">
            <w:pPr>
              <w:spacing w:line="240" w:lineRule="exact"/>
              <w:rPr>
                <w:rFonts w:ascii="ＭＳ 明朝" w:hAnsi="ＭＳ 明朝" w:hint="eastAsia"/>
                <w:szCs w:val="21"/>
              </w:rPr>
            </w:pPr>
            <w:r w:rsidRPr="00AC1827">
              <w:rPr>
                <w:rFonts w:ascii="ＭＳ 明朝" w:hAnsi="ＭＳ 明朝" w:hint="eastAsia"/>
                <w:szCs w:val="21"/>
              </w:rPr>
              <w:t xml:space="preserve">　【確認済証交付者】</w:t>
            </w:r>
          </w:p>
          <w:p w:rsidR="00890961" w:rsidRPr="00AC1827" w:rsidRDefault="00890961">
            <w:pPr>
              <w:spacing w:line="240" w:lineRule="exact"/>
              <w:rPr>
                <w:rFonts w:ascii="ＭＳ 明朝" w:hAnsi="ＭＳ 明朝" w:hint="eastAsia"/>
                <w:szCs w:val="21"/>
              </w:rPr>
            </w:pPr>
            <w:r w:rsidRPr="00AC1827">
              <w:rPr>
                <w:rFonts w:ascii="ＭＳ 明朝" w:hAnsi="ＭＳ 明朝" w:hint="eastAsia"/>
                <w:szCs w:val="21"/>
              </w:rPr>
              <w:t xml:space="preserve">　【計画変更の概要】</w:t>
            </w:r>
          </w:p>
          <w:p w:rsidR="00890961" w:rsidRPr="00AC1827" w:rsidRDefault="00890961">
            <w:pPr>
              <w:spacing w:line="240" w:lineRule="exact"/>
              <w:rPr>
                <w:rFonts w:ascii="ＭＳ 明朝" w:hAnsi="ＭＳ 明朝" w:hint="eastAsia"/>
                <w:szCs w:val="21"/>
              </w:rPr>
            </w:pPr>
          </w:p>
          <w:p w:rsidR="00890961" w:rsidRPr="00AC1827" w:rsidRDefault="00890961">
            <w:pPr>
              <w:spacing w:line="240" w:lineRule="exact"/>
              <w:rPr>
                <w:rFonts w:ascii="ＭＳ 明朝" w:hAnsi="ＭＳ 明朝" w:hint="eastAsia"/>
                <w:szCs w:val="21"/>
              </w:rPr>
            </w:pPr>
          </w:p>
          <w:p w:rsidR="00890961" w:rsidRPr="00AC1827" w:rsidRDefault="00890961">
            <w:pPr>
              <w:spacing w:line="240" w:lineRule="exact"/>
              <w:rPr>
                <w:rFonts w:ascii="ＭＳ 明朝" w:hAnsi="ＭＳ 明朝" w:hint="eastAsia"/>
                <w:szCs w:val="21"/>
              </w:rPr>
            </w:pPr>
          </w:p>
          <w:p w:rsidR="00890961" w:rsidRPr="00AC1827" w:rsidRDefault="00890961">
            <w:pPr>
              <w:spacing w:line="240" w:lineRule="exact"/>
              <w:rPr>
                <w:rFonts w:ascii="ＭＳ 明朝" w:hAnsi="ＭＳ 明朝" w:hint="eastAsia"/>
                <w:szCs w:val="21"/>
              </w:rPr>
            </w:pPr>
          </w:p>
          <w:p w:rsidR="00890961" w:rsidRPr="00AC1827" w:rsidRDefault="00890961">
            <w:pPr>
              <w:spacing w:line="240" w:lineRule="exact"/>
              <w:rPr>
                <w:rFonts w:ascii="ＭＳ 明朝" w:hAnsi="ＭＳ 明朝" w:hint="eastAsia"/>
                <w:szCs w:val="21"/>
              </w:rPr>
            </w:pPr>
          </w:p>
        </w:tc>
      </w:tr>
      <w:tr w:rsidR="00890961" w:rsidRPr="00AC1827">
        <w:tblPrEx>
          <w:tblCellMar>
            <w:top w:w="0" w:type="dxa"/>
            <w:bottom w:w="0" w:type="dxa"/>
          </w:tblCellMar>
        </w:tblPrEx>
        <w:trPr>
          <w:cantSplit/>
        </w:trPr>
        <w:tc>
          <w:tcPr>
            <w:tcW w:w="9234" w:type="dxa"/>
            <w:gridSpan w:val="3"/>
          </w:tcPr>
          <w:p w:rsidR="00890961" w:rsidRPr="00AC1827" w:rsidRDefault="00890961">
            <w:pPr>
              <w:numPr>
                <w:ilvl w:val="0"/>
                <w:numId w:val="1"/>
              </w:numPr>
              <w:spacing w:before="120"/>
              <w:rPr>
                <w:rFonts w:ascii="ＭＳ 明朝" w:hAnsi="ＭＳ 明朝" w:hint="eastAsia"/>
                <w:szCs w:val="21"/>
              </w:rPr>
            </w:pPr>
            <w:r w:rsidRPr="00AC1827">
              <w:rPr>
                <w:rFonts w:ascii="ＭＳ 明朝" w:hAnsi="ＭＳ 明朝" w:hint="eastAsia"/>
                <w:szCs w:val="21"/>
              </w:rPr>
              <w:t>手数料欄</w:t>
            </w:r>
          </w:p>
          <w:p w:rsidR="00890961" w:rsidRPr="00AC1827" w:rsidRDefault="00890961">
            <w:pPr>
              <w:spacing w:before="120"/>
              <w:rPr>
                <w:rFonts w:ascii="ＭＳ 明朝" w:hAnsi="ＭＳ 明朝" w:hint="eastAsia"/>
                <w:szCs w:val="21"/>
              </w:rPr>
            </w:pPr>
          </w:p>
          <w:p w:rsidR="00890961" w:rsidRPr="00AC1827" w:rsidRDefault="00890961">
            <w:pPr>
              <w:spacing w:before="120"/>
              <w:rPr>
                <w:rFonts w:ascii="ＭＳ 明朝" w:hAnsi="ＭＳ 明朝" w:hint="eastAsia"/>
                <w:szCs w:val="21"/>
              </w:rPr>
            </w:pPr>
          </w:p>
          <w:p w:rsidR="00890961" w:rsidRPr="00AC1827" w:rsidRDefault="00890961">
            <w:pPr>
              <w:spacing w:before="120"/>
              <w:rPr>
                <w:rFonts w:ascii="ＭＳ 明朝" w:hAnsi="ＭＳ 明朝" w:hint="eastAsia"/>
                <w:szCs w:val="21"/>
              </w:rPr>
            </w:pPr>
          </w:p>
        </w:tc>
      </w:tr>
      <w:tr w:rsidR="00890961" w:rsidRPr="00AC1827">
        <w:tblPrEx>
          <w:tblCellMar>
            <w:top w:w="0" w:type="dxa"/>
            <w:bottom w:w="0" w:type="dxa"/>
          </w:tblCellMar>
        </w:tblPrEx>
        <w:trPr>
          <w:cantSplit/>
        </w:trPr>
        <w:tc>
          <w:tcPr>
            <w:tcW w:w="2514" w:type="dxa"/>
          </w:tcPr>
          <w:p w:rsidR="00890961" w:rsidRPr="00AC1827" w:rsidRDefault="00890961">
            <w:pPr>
              <w:spacing w:before="120" w:after="120" w:line="240" w:lineRule="exact"/>
              <w:rPr>
                <w:rFonts w:ascii="ＭＳ 明朝" w:hAnsi="ＭＳ 明朝" w:hint="eastAsia"/>
                <w:szCs w:val="21"/>
              </w:rPr>
            </w:pPr>
            <w:r w:rsidRPr="00AC1827">
              <w:rPr>
                <w:rFonts w:ascii="ＭＳ 明朝" w:hAnsi="ＭＳ 明朝" w:hint="eastAsia"/>
                <w:szCs w:val="21"/>
              </w:rPr>
              <w:t>※受付欄</w:t>
            </w:r>
          </w:p>
        </w:tc>
        <w:tc>
          <w:tcPr>
            <w:tcW w:w="4200" w:type="dxa"/>
          </w:tcPr>
          <w:p w:rsidR="00890961" w:rsidRPr="00AC1827" w:rsidRDefault="00890961">
            <w:pPr>
              <w:spacing w:before="120" w:after="120" w:line="240" w:lineRule="exact"/>
              <w:rPr>
                <w:rFonts w:ascii="ＭＳ 明朝" w:hAnsi="ＭＳ 明朝" w:hint="eastAsia"/>
                <w:szCs w:val="21"/>
              </w:rPr>
            </w:pPr>
            <w:r w:rsidRPr="00AC1827">
              <w:rPr>
                <w:rFonts w:ascii="ＭＳ 明朝" w:hAnsi="ＭＳ 明朝" w:hint="eastAsia"/>
                <w:szCs w:val="21"/>
              </w:rPr>
              <w:t>※決裁欄</w:t>
            </w:r>
          </w:p>
        </w:tc>
        <w:tc>
          <w:tcPr>
            <w:tcW w:w="2520" w:type="dxa"/>
          </w:tcPr>
          <w:p w:rsidR="00890961" w:rsidRPr="00AC1827" w:rsidRDefault="00890961">
            <w:pPr>
              <w:spacing w:before="120" w:after="120" w:line="240" w:lineRule="exact"/>
              <w:rPr>
                <w:rFonts w:ascii="ＭＳ 明朝" w:hAnsi="ＭＳ 明朝" w:hint="eastAsia"/>
                <w:szCs w:val="21"/>
              </w:rPr>
            </w:pPr>
            <w:r w:rsidRPr="00AC1827">
              <w:rPr>
                <w:rFonts w:ascii="ＭＳ 明朝" w:hAnsi="ＭＳ 明朝" w:hint="eastAsia"/>
                <w:szCs w:val="21"/>
              </w:rPr>
              <w:t>※確認番号欄</w:t>
            </w:r>
          </w:p>
        </w:tc>
      </w:tr>
      <w:tr w:rsidR="00890961" w:rsidRPr="00AC1827">
        <w:tblPrEx>
          <w:tblCellMar>
            <w:top w:w="0" w:type="dxa"/>
            <w:bottom w:w="0" w:type="dxa"/>
          </w:tblCellMar>
        </w:tblPrEx>
        <w:trPr>
          <w:cantSplit/>
        </w:trPr>
        <w:tc>
          <w:tcPr>
            <w:tcW w:w="2514" w:type="dxa"/>
          </w:tcPr>
          <w:p w:rsidR="00890961" w:rsidRPr="00AC1827" w:rsidRDefault="00B207A1">
            <w:pPr>
              <w:spacing w:before="120" w:after="120" w:line="240" w:lineRule="exact"/>
              <w:rPr>
                <w:rFonts w:ascii="ＭＳ 明朝" w:hAnsi="ＭＳ 明朝" w:hint="eastAsia"/>
                <w:szCs w:val="21"/>
              </w:rPr>
            </w:pPr>
            <w:r w:rsidRPr="00AC1827">
              <w:rPr>
                <w:rFonts w:ascii="ＭＳ 明朝" w:hAnsi="ＭＳ 明朝" w:hint="eastAsia"/>
                <w:szCs w:val="21"/>
              </w:rPr>
              <w:t xml:space="preserve">　　</w:t>
            </w:r>
            <w:r w:rsidR="00890961" w:rsidRPr="00AC1827">
              <w:rPr>
                <w:rFonts w:ascii="ＭＳ 明朝" w:hAnsi="ＭＳ 明朝" w:hint="eastAsia"/>
                <w:szCs w:val="21"/>
              </w:rPr>
              <w:t xml:space="preserve">　　年　　月　　日</w:t>
            </w:r>
          </w:p>
        </w:tc>
        <w:tc>
          <w:tcPr>
            <w:tcW w:w="4200" w:type="dxa"/>
            <w:vMerge w:val="restart"/>
          </w:tcPr>
          <w:p w:rsidR="00890961" w:rsidRPr="00AC1827" w:rsidRDefault="00890961">
            <w:pPr>
              <w:spacing w:before="120" w:after="120" w:line="240" w:lineRule="exact"/>
              <w:rPr>
                <w:rFonts w:ascii="ＭＳ 明朝" w:hAnsi="ＭＳ 明朝" w:hint="eastAsia"/>
                <w:szCs w:val="21"/>
              </w:rPr>
            </w:pPr>
          </w:p>
        </w:tc>
        <w:tc>
          <w:tcPr>
            <w:tcW w:w="2520" w:type="dxa"/>
          </w:tcPr>
          <w:p w:rsidR="00890961" w:rsidRPr="00AC1827" w:rsidRDefault="00B207A1">
            <w:pPr>
              <w:spacing w:before="120" w:after="120" w:line="240" w:lineRule="exact"/>
              <w:rPr>
                <w:rFonts w:ascii="ＭＳ 明朝" w:hAnsi="ＭＳ 明朝" w:hint="eastAsia"/>
                <w:szCs w:val="21"/>
              </w:rPr>
            </w:pPr>
            <w:r w:rsidRPr="00AC1827">
              <w:rPr>
                <w:rFonts w:ascii="ＭＳ 明朝" w:hAnsi="ＭＳ 明朝" w:hint="eastAsia"/>
                <w:szCs w:val="21"/>
              </w:rPr>
              <w:t xml:space="preserve">　　</w:t>
            </w:r>
            <w:r w:rsidR="00890961" w:rsidRPr="00AC1827">
              <w:rPr>
                <w:rFonts w:ascii="ＭＳ 明朝" w:hAnsi="ＭＳ 明朝" w:hint="eastAsia"/>
                <w:szCs w:val="21"/>
              </w:rPr>
              <w:t xml:space="preserve">　　年　　月　　日</w:t>
            </w:r>
          </w:p>
        </w:tc>
      </w:tr>
      <w:tr w:rsidR="00890961" w:rsidRPr="00AC1827">
        <w:tblPrEx>
          <w:tblCellMar>
            <w:top w:w="0" w:type="dxa"/>
            <w:bottom w:w="0" w:type="dxa"/>
          </w:tblCellMar>
        </w:tblPrEx>
        <w:trPr>
          <w:cantSplit/>
        </w:trPr>
        <w:tc>
          <w:tcPr>
            <w:tcW w:w="2514" w:type="dxa"/>
          </w:tcPr>
          <w:p w:rsidR="00890961" w:rsidRPr="00AC1827" w:rsidRDefault="00890961">
            <w:pPr>
              <w:spacing w:before="120" w:after="120" w:line="240" w:lineRule="exact"/>
              <w:rPr>
                <w:rFonts w:ascii="ＭＳ 明朝" w:hAnsi="ＭＳ 明朝" w:hint="eastAsia"/>
                <w:szCs w:val="21"/>
              </w:rPr>
            </w:pPr>
            <w:r w:rsidRPr="00AC1827">
              <w:rPr>
                <w:rFonts w:ascii="ＭＳ 明朝" w:hAnsi="ＭＳ 明朝" w:hint="eastAsia"/>
                <w:szCs w:val="21"/>
              </w:rPr>
              <w:t>第　　　　　　　　　号</w:t>
            </w:r>
          </w:p>
        </w:tc>
        <w:tc>
          <w:tcPr>
            <w:tcW w:w="4200" w:type="dxa"/>
            <w:vMerge/>
          </w:tcPr>
          <w:p w:rsidR="00890961" w:rsidRPr="00AC1827" w:rsidRDefault="00890961">
            <w:pPr>
              <w:spacing w:before="120" w:after="120" w:line="240" w:lineRule="exact"/>
              <w:rPr>
                <w:rFonts w:ascii="ＭＳ 明朝" w:hAnsi="ＭＳ 明朝" w:hint="eastAsia"/>
                <w:szCs w:val="21"/>
              </w:rPr>
            </w:pPr>
          </w:p>
        </w:tc>
        <w:tc>
          <w:tcPr>
            <w:tcW w:w="2520" w:type="dxa"/>
          </w:tcPr>
          <w:p w:rsidR="00890961" w:rsidRPr="00AC1827" w:rsidRDefault="00890961">
            <w:pPr>
              <w:spacing w:before="120" w:after="120" w:line="240" w:lineRule="exact"/>
              <w:rPr>
                <w:rFonts w:ascii="ＭＳ 明朝" w:hAnsi="ＭＳ 明朝" w:hint="eastAsia"/>
                <w:szCs w:val="21"/>
              </w:rPr>
            </w:pPr>
            <w:r w:rsidRPr="00AC1827">
              <w:rPr>
                <w:rFonts w:ascii="ＭＳ 明朝" w:hAnsi="ＭＳ 明朝" w:hint="eastAsia"/>
                <w:szCs w:val="21"/>
              </w:rPr>
              <w:t>第　　　　　　　　　号</w:t>
            </w:r>
          </w:p>
        </w:tc>
      </w:tr>
      <w:tr w:rsidR="00890961" w:rsidRPr="00AC1827">
        <w:tblPrEx>
          <w:tblCellMar>
            <w:top w:w="0" w:type="dxa"/>
            <w:bottom w:w="0" w:type="dxa"/>
          </w:tblCellMar>
        </w:tblPrEx>
        <w:trPr>
          <w:cantSplit/>
        </w:trPr>
        <w:tc>
          <w:tcPr>
            <w:tcW w:w="2514" w:type="dxa"/>
          </w:tcPr>
          <w:p w:rsidR="00890961" w:rsidRPr="000B4F03" w:rsidRDefault="00890961">
            <w:pPr>
              <w:spacing w:before="120" w:after="120" w:line="240" w:lineRule="exact"/>
              <w:rPr>
                <w:rFonts w:ascii="ＭＳ 明朝" w:hAnsi="ＭＳ 明朝" w:hint="eastAsia"/>
                <w:szCs w:val="21"/>
              </w:rPr>
            </w:pPr>
            <w:r w:rsidRPr="00AC1827">
              <w:rPr>
                <w:rFonts w:ascii="ＭＳ 明朝" w:hAnsi="ＭＳ 明朝" w:hint="eastAsia"/>
                <w:szCs w:val="21"/>
              </w:rPr>
              <w:t>係員</w:t>
            </w:r>
            <w:r w:rsidR="00B663AC" w:rsidRPr="00AC1827">
              <w:rPr>
                <w:rFonts w:ascii="ＭＳ 明朝" w:hAnsi="ＭＳ 明朝" w:hint="eastAsia"/>
                <w:szCs w:val="21"/>
              </w:rPr>
              <w:t>氏名</w:t>
            </w:r>
          </w:p>
        </w:tc>
        <w:tc>
          <w:tcPr>
            <w:tcW w:w="4200" w:type="dxa"/>
            <w:vMerge/>
          </w:tcPr>
          <w:p w:rsidR="00890961" w:rsidRPr="00AC1827" w:rsidRDefault="00890961">
            <w:pPr>
              <w:spacing w:before="120" w:after="120" w:line="240" w:lineRule="exact"/>
              <w:rPr>
                <w:rFonts w:ascii="ＭＳ 明朝" w:hAnsi="ＭＳ 明朝" w:hint="eastAsia"/>
                <w:szCs w:val="21"/>
              </w:rPr>
            </w:pPr>
          </w:p>
        </w:tc>
        <w:tc>
          <w:tcPr>
            <w:tcW w:w="2520" w:type="dxa"/>
          </w:tcPr>
          <w:p w:rsidR="00890961" w:rsidRPr="000B4F03" w:rsidRDefault="00890961">
            <w:pPr>
              <w:spacing w:before="120" w:after="120" w:line="240" w:lineRule="exact"/>
              <w:rPr>
                <w:rFonts w:ascii="ＭＳ 明朝" w:hAnsi="ＭＳ 明朝" w:hint="eastAsia"/>
                <w:szCs w:val="21"/>
              </w:rPr>
            </w:pPr>
            <w:r w:rsidRPr="00AC1827">
              <w:rPr>
                <w:rFonts w:ascii="ＭＳ 明朝" w:hAnsi="ＭＳ 明朝" w:hint="eastAsia"/>
                <w:szCs w:val="21"/>
              </w:rPr>
              <w:t>係員</w:t>
            </w:r>
            <w:r w:rsidR="00B663AC" w:rsidRPr="00AC1827">
              <w:rPr>
                <w:rFonts w:ascii="ＭＳ 明朝" w:hAnsi="ＭＳ 明朝" w:hint="eastAsia"/>
                <w:szCs w:val="21"/>
              </w:rPr>
              <w:t>氏名</w:t>
            </w:r>
          </w:p>
        </w:tc>
      </w:tr>
    </w:tbl>
    <w:p w:rsidR="00890961" w:rsidRPr="00AC1827" w:rsidRDefault="00890961">
      <w:pPr>
        <w:spacing w:line="260" w:lineRule="exact"/>
        <w:rPr>
          <w:rFonts w:ascii="ＭＳ 明朝" w:hAnsi="ＭＳ 明朝" w:hint="eastAsia"/>
          <w:szCs w:val="21"/>
        </w:rPr>
      </w:pPr>
    </w:p>
    <w:p w:rsidR="00890961" w:rsidRPr="00AC1827" w:rsidRDefault="00890961">
      <w:pPr>
        <w:spacing w:line="260" w:lineRule="exact"/>
        <w:rPr>
          <w:rFonts w:ascii="ＭＳ 明朝" w:hAnsi="ＭＳ 明朝" w:hint="eastAsia"/>
          <w:szCs w:val="21"/>
        </w:rPr>
      </w:pPr>
    </w:p>
    <w:p w:rsidR="00890961" w:rsidRPr="00AC1827" w:rsidRDefault="00890961">
      <w:pPr>
        <w:spacing w:line="260" w:lineRule="exact"/>
        <w:rPr>
          <w:rFonts w:ascii="ＭＳ 明朝" w:hAnsi="ＭＳ 明朝" w:hint="eastAsia"/>
          <w:szCs w:val="21"/>
        </w:rPr>
      </w:pPr>
    </w:p>
    <w:p w:rsidR="000E3A9E" w:rsidRPr="00AC1827" w:rsidRDefault="000E3A9E">
      <w:pPr>
        <w:spacing w:line="260" w:lineRule="exact"/>
        <w:rPr>
          <w:rFonts w:ascii="ＭＳ 明朝" w:hAnsi="ＭＳ 明朝" w:hint="eastAsia"/>
          <w:szCs w:val="21"/>
        </w:rPr>
      </w:pPr>
    </w:p>
    <w:p w:rsidR="00890961" w:rsidRPr="00AC1827" w:rsidRDefault="00890961">
      <w:pPr>
        <w:spacing w:line="260" w:lineRule="exact"/>
        <w:rPr>
          <w:rFonts w:ascii="ＭＳ 明朝" w:hAnsi="ＭＳ 明朝" w:hint="eastAsia"/>
          <w:szCs w:val="21"/>
        </w:rPr>
      </w:pPr>
    </w:p>
    <w:p w:rsidR="00890961" w:rsidRPr="00AC1827" w:rsidRDefault="00890961">
      <w:pPr>
        <w:spacing w:line="260" w:lineRule="exact"/>
        <w:rPr>
          <w:rFonts w:ascii="ＭＳ 明朝" w:hAnsi="ＭＳ 明朝" w:hint="eastAsia"/>
          <w:szCs w:val="21"/>
        </w:rPr>
      </w:pPr>
      <w:r w:rsidRPr="00AC1827">
        <w:rPr>
          <w:rFonts w:ascii="ＭＳ 明朝" w:hAnsi="ＭＳ 明朝" w:hint="eastAsia"/>
          <w:szCs w:val="21"/>
        </w:rPr>
        <w:t>（注意）</w:t>
      </w:r>
    </w:p>
    <w:p w:rsidR="00890961" w:rsidRPr="00AC1827" w:rsidRDefault="00890961">
      <w:pPr>
        <w:numPr>
          <w:ilvl w:val="0"/>
          <w:numId w:val="10"/>
        </w:numPr>
        <w:spacing w:line="260" w:lineRule="exact"/>
        <w:rPr>
          <w:rFonts w:ascii="ＭＳ 明朝" w:hAnsi="ＭＳ 明朝" w:hint="eastAsia"/>
          <w:szCs w:val="21"/>
        </w:rPr>
      </w:pPr>
      <w:r w:rsidRPr="00AC1827">
        <w:rPr>
          <w:rFonts w:ascii="ＭＳ 明朝" w:hAnsi="ＭＳ 明朝" w:hint="eastAsia"/>
          <w:szCs w:val="21"/>
        </w:rPr>
        <w:t>数字は算用数字を用いてください。</w:t>
      </w:r>
    </w:p>
    <w:p w:rsidR="000E3A9E" w:rsidRPr="000B4F03" w:rsidRDefault="00890961">
      <w:pPr>
        <w:numPr>
          <w:ilvl w:val="0"/>
          <w:numId w:val="10"/>
        </w:numPr>
        <w:spacing w:line="260" w:lineRule="exact"/>
        <w:rPr>
          <w:rFonts w:ascii="ＭＳ 明朝" w:hAnsi="ＭＳ 明朝"/>
          <w:szCs w:val="21"/>
        </w:rPr>
      </w:pPr>
      <w:r w:rsidRPr="00AC1827">
        <w:rPr>
          <w:rFonts w:ascii="ＭＳ 明朝" w:hAnsi="ＭＳ 明朝" w:hint="eastAsia"/>
          <w:szCs w:val="21"/>
        </w:rPr>
        <w:t>※</w:t>
      </w:r>
      <w:r w:rsidR="00D438D1" w:rsidRPr="00AC1827">
        <w:rPr>
          <w:rFonts w:ascii="ＭＳ 明朝" w:hAnsi="ＭＳ 明朝" w:hint="eastAsia"/>
          <w:szCs w:val="21"/>
        </w:rPr>
        <w:t>印</w:t>
      </w:r>
      <w:r w:rsidRPr="000B4F03">
        <w:rPr>
          <w:rFonts w:ascii="ＭＳ 明朝" w:hAnsi="ＭＳ 明朝" w:hint="eastAsia"/>
          <w:szCs w:val="21"/>
        </w:rPr>
        <w:t>のある欄は記入しないでください。</w:t>
      </w:r>
    </w:p>
    <w:p w:rsidR="005004B1" w:rsidRPr="00AC1827" w:rsidRDefault="000D73B8" w:rsidP="005004B1">
      <w:pPr>
        <w:spacing w:after="120" w:line="240" w:lineRule="exact"/>
        <w:jc w:val="center"/>
        <w:rPr>
          <w:rFonts w:ascii="ＭＳ 明朝" w:hAnsi="ＭＳ 明朝" w:hint="eastAsia"/>
          <w:szCs w:val="21"/>
        </w:rPr>
      </w:pPr>
      <w:r w:rsidRPr="00AC1827">
        <w:rPr>
          <w:rFonts w:ascii="ＭＳ 明朝" w:hAnsi="ＭＳ 明朝"/>
          <w:szCs w:val="21"/>
        </w:rPr>
        <w:br w:type="page"/>
      </w:r>
      <w:r w:rsidR="005004B1" w:rsidRPr="00AC1827">
        <w:rPr>
          <w:rFonts w:ascii="ＭＳ 明朝" w:hAnsi="ＭＳ 明朝" w:hint="eastAsia"/>
          <w:szCs w:val="21"/>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5004B1" w:rsidRPr="00AC1827">
        <w:tblPrEx>
          <w:tblCellMar>
            <w:top w:w="0" w:type="dxa"/>
            <w:bottom w:w="0" w:type="dxa"/>
          </w:tblCellMar>
        </w:tblPrEx>
        <w:tc>
          <w:tcPr>
            <w:tcW w:w="9269" w:type="dxa"/>
          </w:tcPr>
          <w:p w:rsidR="005004B1" w:rsidRPr="00AC1827" w:rsidRDefault="005004B1" w:rsidP="00BE609B">
            <w:pPr>
              <w:spacing w:before="120" w:line="240" w:lineRule="exact"/>
              <w:rPr>
                <w:rFonts w:ascii="ＭＳ 明朝" w:hAnsi="ＭＳ 明朝" w:hint="eastAsia"/>
                <w:szCs w:val="21"/>
              </w:rPr>
            </w:pPr>
            <w:r w:rsidRPr="00AC1827">
              <w:rPr>
                <w:rFonts w:ascii="ＭＳ 明朝" w:hAnsi="ＭＳ 明朝" w:hint="eastAsia"/>
                <w:szCs w:val="21"/>
              </w:rPr>
              <w:t>【1.築造主】</w:t>
            </w:r>
          </w:p>
          <w:p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【イ.氏名のフリガナ】</w:t>
            </w:r>
          </w:p>
          <w:p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【ロ.氏名】</w:t>
            </w:r>
          </w:p>
          <w:p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【ハ.郵便番号】</w:t>
            </w:r>
          </w:p>
          <w:p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【ニ.住所】</w:t>
            </w:r>
          </w:p>
          <w:p w:rsidR="005004B1" w:rsidRPr="00AC1827" w:rsidRDefault="005004B1" w:rsidP="00BE609B">
            <w:pPr>
              <w:spacing w:after="120" w:line="240" w:lineRule="exact"/>
              <w:rPr>
                <w:rFonts w:ascii="ＭＳ 明朝" w:hAnsi="ＭＳ 明朝" w:hint="eastAsia"/>
                <w:szCs w:val="21"/>
              </w:rPr>
            </w:pPr>
            <w:r w:rsidRPr="00AC1827">
              <w:rPr>
                <w:rFonts w:ascii="ＭＳ 明朝" w:hAnsi="ＭＳ 明朝" w:hint="eastAsia"/>
                <w:szCs w:val="21"/>
              </w:rPr>
              <w:t xml:space="preserve">　　【ホ.電話番号】</w:t>
            </w:r>
          </w:p>
        </w:tc>
      </w:tr>
      <w:tr w:rsidR="005004B1" w:rsidRPr="00AC1827">
        <w:tblPrEx>
          <w:tblCellMar>
            <w:top w:w="0" w:type="dxa"/>
            <w:bottom w:w="0" w:type="dxa"/>
          </w:tblCellMar>
        </w:tblPrEx>
        <w:tc>
          <w:tcPr>
            <w:tcW w:w="9269" w:type="dxa"/>
          </w:tcPr>
          <w:p w:rsidR="005004B1" w:rsidRPr="00AC1827" w:rsidRDefault="005004B1" w:rsidP="00BE609B">
            <w:pPr>
              <w:spacing w:before="120" w:line="240" w:lineRule="exact"/>
              <w:rPr>
                <w:rFonts w:ascii="ＭＳ 明朝" w:hAnsi="ＭＳ 明朝" w:hint="eastAsia"/>
                <w:szCs w:val="21"/>
              </w:rPr>
            </w:pPr>
            <w:r w:rsidRPr="00AC1827">
              <w:rPr>
                <w:rFonts w:ascii="ＭＳ 明朝" w:hAnsi="ＭＳ 明朝" w:hint="eastAsia"/>
                <w:szCs w:val="21"/>
              </w:rPr>
              <w:t>【2.代理者】</w:t>
            </w:r>
          </w:p>
          <w:p w:rsidR="005004B1" w:rsidRPr="00AC1827" w:rsidRDefault="005B1BF3" w:rsidP="00BE609B">
            <w:pPr>
              <w:spacing w:line="240" w:lineRule="exact"/>
              <w:rPr>
                <w:rFonts w:ascii="ＭＳ 明朝" w:hAnsi="ＭＳ 明朝" w:hint="eastAsia"/>
                <w:szCs w:val="21"/>
              </w:rPr>
            </w:pPr>
            <w:r w:rsidRPr="00AC1827">
              <w:rPr>
                <w:rFonts w:ascii="ＭＳ 明朝" w:hAnsi="ＭＳ 明朝" w:hint="eastAsia"/>
                <w:szCs w:val="21"/>
              </w:rPr>
              <w:t xml:space="preserve">    </w:t>
            </w:r>
            <w:r w:rsidR="005004B1" w:rsidRPr="00AC1827">
              <w:rPr>
                <w:rFonts w:ascii="ＭＳ 明朝" w:hAnsi="ＭＳ 明朝" w:hint="eastAsia"/>
                <w:szCs w:val="21"/>
              </w:rPr>
              <w:t>【イ.資格】　　　　　　（　　　　）建築士　　　（　　　　　　　　）登録第　　　　　号</w:t>
            </w:r>
          </w:p>
          <w:p w:rsidR="005004B1" w:rsidRPr="00AC1827" w:rsidRDefault="005B1BF3" w:rsidP="00BE609B">
            <w:pPr>
              <w:spacing w:line="240" w:lineRule="exact"/>
              <w:rPr>
                <w:rFonts w:ascii="ＭＳ 明朝" w:hAnsi="ＭＳ 明朝" w:hint="eastAsia"/>
                <w:szCs w:val="21"/>
              </w:rPr>
            </w:pPr>
            <w:r w:rsidRPr="00AC1827">
              <w:rPr>
                <w:rFonts w:ascii="ＭＳ 明朝" w:hAnsi="ＭＳ 明朝" w:hint="eastAsia"/>
                <w:szCs w:val="21"/>
              </w:rPr>
              <w:t xml:space="preserve">    </w:t>
            </w:r>
            <w:r w:rsidR="005004B1" w:rsidRPr="00AC1827">
              <w:rPr>
                <w:rFonts w:ascii="ＭＳ 明朝" w:hAnsi="ＭＳ 明朝" w:hint="eastAsia"/>
                <w:szCs w:val="21"/>
              </w:rPr>
              <w:t>【ロ.氏名】</w:t>
            </w:r>
          </w:p>
          <w:p w:rsidR="005004B1" w:rsidRPr="00AC1827" w:rsidRDefault="005B1BF3" w:rsidP="00BE609B">
            <w:pPr>
              <w:spacing w:line="240" w:lineRule="exact"/>
              <w:rPr>
                <w:rFonts w:ascii="ＭＳ 明朝" w:hAnsi="ＭＳ 明朝" w:hint="eastAsia"/>
                <w:szCs w:val="21"/>
              </w:rPr>
            </w:pPr>
            <w:r w:rsidRPr="00AC1827">
              <w:rPr>
                <w:rFonts w:ascii="ＭＳ 明朝" w:hAnsi="ＭＳ 明朝" w:hint="eastAsia"/>
                <w:szCs w:val="21"/>
              </w:rPr>
              <w:t xml:space="preserve">    </w:t>
            </w:r>
            <w:r w:rsidR="005004B1" w:rsidRPr="00AC1827">
              <w:rPr>
                <w:rFonts w:ascii="ＭＳ 明朝" w:hAnsi="ＭＳ 明朝" w:hint="eastAsia"/>
                <w:szCs w:val="21"/>
              </w:rPr>
              <w:t>【ハ.建築士事務所名】　（　　　　）建築士事務所（　　　　　　）知事登録第　　　　　号</w:t>
            </w:r>
          </w:p>
          <w:p w:rsidR="005004B1" w:rsidRPr="00AC1827" w:rsidRDefault="005004B1" w:rsidP="00BE609B">
            <w:pPr>
              <w:spacing w:line="240" w:lineRule="exact"/>
              <w:rPr>
                <w:rFonts w:ascii="ＭＳ 明朝" w:hAnsi="ＭＳ 明朝" w:hint="eastAsia"/>
                <w:szCs w:val="21"/>
              </w:rPr>
            </w:pPr>
          </w:p>
          <w:p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【ニ.郵便番号】</w:t>
            </w:r>
          </w:p>
          <w:p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【ホ.所在地】</w:t>
            </w:r>
          </w:p>
          <w:p w:rsidR="005004B1" w:rsidRPr="00AC1827" w:rsidRDefault="005004B1" w:rsidP="00BE609B">
            <w:pPr>
              <w:spacing w:after="120" w:line="240" w:lineRule="exact"/>
              <w:rPr>
                <w:rFonts w:ascii="ＭＳ 明朝" w:hAnsi="ＭＳ 明朝" w:hint="eastAsia"/>
                <w:szCs w:val="21"/>
              </w:rPr>
            </w:pPr>
            <w:r w:rsidRPr="00AC1827">
              <w:rPr>
                <w:rFonts w:ascii="ＭＳ 明朝" w:hAnsi="ＭＳ 明朝" w:hint="eastAsia"/>
                <w:szCs w:val="21"/>
              </w:rPr>
              <w:t xml:space="preserve">　　【ヘ.電話番号】</w:t>
            </w:r>
          </w:p>
        </w:tc>
      </w:tr>
      <w:tr w:rsidR="005004B1" w:rsidRPr="00AC1827">
        <w:tblPrEx>
          <w:tblCellMar>
            <w:top w:w="0" w:type="dxa"/>
            <w:bottom w:w="0" w:type="dxa"/>
          </w:tblCellMar>
        </w:tblPrEx>
        <w:tc>
          <w:tcPr>
            <w:tcW w:w="9269" w:type="dxa"/>
          </w:tcPr>
          <w:p w:rsidR="005004B1" w:rsidRPr="00AC1827" w:rsidRDefault="00E41829" w:rsidP="005B1BF3">
            <w:pPr>
              <w:pStyle w:val="a3"/>
              <w:spacing w:beforeLines="40" w:before="144" w:line="240" w:lineRule="exact"/>
              <w:rPr>
                <w:rFonts w:hAnsi="ＭＳ 明朝"/>
                <w:spacing w:val="0"/>
              </w:rPr>
            </w:pPr>
            <w:r w:rsidRPr="00AC1827">
              <w:rPr>
                <w:rFonts w:hAnsi="ＭＳ 明朝"/>
                <w:noProof/>
                <w:spacing w:val="0"/>
              </w:rPr>
              <mc:AlternateContent>
                <mc:Choice Requires="wps">
                  <w:drawing>
                    <wp:anchor distT="0" distB="0" distL="114300" distR="114300" simplePos="0" relativeHeight="251657728" behindDoc="0" locked="0" layoutInCell="1" allowOverlap="1">
                      <wp:simplePos x="0" y="0"/>
                      <wp:positionH relativeFrom="column">
                        <wp:posOffset>78740</wp:posOffset>
                      </wp:positionH>
                      <wp:positionV relativeFrom="paragraph">
                        <wp:posOffset>-2540</wp:posOffset>
                      </wp:positionV>
                      <wp:extent cx="5610225"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66E768" id="Line 6"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BsmEAIAACg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"/>
                  </w:pict>
                </mc:Fallback>
              </mc:AlternateContent>
            </w:r>
            <w:r w:rsidR="005004B1" w:rsidRPr="00AC1827">
              <w:rPr>
                <w:rFonts w:hAnsi="ＭＳ 明朝" w:hint="eastAsia"/>
                <w:spacing w:val="0"/>
              </w:rPr>
              <w:t>【3.設計者】</w:t>
            </w:r>
          </w:p>
          <w:p w:rsidR="005004B1" w:rsidRPr="00AC1827" w:rsidRDefault="005004B1" w:rsidP="005B1BF3">
            <w:pPr>
              <w:pStyle w:val="a3"/>
              <w:spacing w:line="240" w:lineRule="exact"/>
              <w:rPr>
                <w:rFonts w:hAnsi="ＭＳ 明朝" w:hint="eastAsia"/>
                <w:spacing w:val="0"/>
              </w:rPr>
            </w:pPr>
            <w:r w:rsidRPr="00AC1827">
              <w:rPr>
                <w:rFonts w:hAnsi="ＭＳ 明朝"/>
                <w:spacing w:val="0"/>
              </w:rPr>
              <w:t xml:space="preserve"> </w:t>
            </w:r>
            <w:r w:rsidRPr="00AC1827">
              <w:rPr>
                <w:rFonts w:hAnsi="ＭＳ 明朝" w:hint="eastAsia"/>
                <w:spacing w:val="0"/>
              </w:rPr>
              <w:t>（代表となる設計者）</w:t>
            </w:r>
          </w:p>
          <w:p w:rsidR="005004B1" w:rsidRPr="00AC1827" w:rsidRDefault="005004B1" w:rsidP="005B1BF3">
            <w:pPr>
              <w:pStyle w:val="a3"/>
              <w:spacing w:line="240" w:lineRule="exact"/>
              <w:ind w:firstLineChars="100" w:firstLine="210"/>
              <w:rPr>
                <w:rFonts w:hAnsi="ＭＳ 明朝"/>
                <w:spacing w:val="0"/>
              </w:rPr>
            </w:pPr>
            <w:r w:rsidRPr="00AC1827">
              <w:rPr>
                <w:rFonts w:hAnsi="ＭＳ 明朝" w:hint="eastAsia"/>
                <w:spacing w:val="0"/>
              </w:rPr>
              <w:t xml:space="preserve">　【イ</w:t>
            </w:r>
            <w:r w:rsidRPr="00AC1827">
              <w:rPr>
                <w:rFonts w:hAnsi="ＭＳ 明朝"/>
                <w:spacing w:val="0"/>
              </w:rPr>
              <w:t>.</w:t>
            </w:r>
            <w:r w:rsidRPr="00AC1827">
              <w:rPr>
                <w:rFonts w:hAnsi="ＭＳ 明朝" w:hint="eastAsia"/>
                <w:spacing w:val="0"/>
              </w:rPr>
              <w:t>資格】　　　　　（　　　）建築士　　　（　　　　　　）登録第　　　　　号</w:t>
            </w:r>
          </w:p>
          <w:p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【ロ</w:t>
            </w:r>
            <w:r w:rsidRPr="00AC1827">
              <w:rPr>
                <w:rFonts w:hAnsi="ＭＳ 明朝"/>
                <w:spacing w:val="0"/>
              </w:rPr>
              <w:t>.</w:t>
            </w:r>
            <w:r w:rsidRPr="00AC1827">
              <w:rPr>
                <w:rFonts w:hAnsi="ＭＳ 明朝" w:hint="eastAsia"/>
                <w:spacing w:val="0"/>
              </w:rPr>
              <w:t>氏名】</w:t>
            </w:r>
          </w:p>
          <w:p w:rsidR="005004B1" w:rsidRPr="00AC1827" w:rsidRDefault="005004B1" w:rsidP="005B1BF3">
            <w:pPr>
              <w:pStyle w:val="a3"/>
              <w:spacing w:line="240" w:lineRule="exact"/>
              <w:rPr>
                <w:rFonts w:hAnsi="ＭＳ 明朝" w:hint="eastAsia"/>
                <w:spacing w:val="0"/>
              </w:rPr>
            </w:pPr>
            <w:r w:rsidRPr="00AC1827">
              <w:rPr>
                <w:rFonts w:hAnsi="ＭＳ 明朝"/>
                <w:spacing w:val="0"/>
              </w:rPr>
              <w:t xml:space="preserve">  </w:t>
            </w:r>
            <w:r w:rsidRPr="00AC1827">
              <w:rPr>
                <w:rFonts w:hAnsi="ＭＳ 明朝" w:hint="eastAsia"/>
                <w:spacing w:val="0"/>
              </w:rPr>
              <w:t xml:space="preserve">　【ハ</w:t>
            </w:r>
            <w:r w:rsidRPr="00AC1827">
              <w:rPr>
                <w:rFonts w:hAnsi="ＭＳ 明朝"/>
                <w:spacing w:val="0"/>
              </w:rPr>
              <w:t>.</w:t>
            </w:r>
            <w:r w:rsidRPr="00AC1827">
              <w:rPr>
                <w:rFonts w:hAnsi="ＭＳ 明朝" w:hint="eastAsia"/>
                <w:spacing w:val="0"/>
              </w:rPr>
              <w:t>建築士事務所名】（　　　）建築士事務所（　　　　）知事登録第　　　　　号</w:t>
            </w:r>
          </w:p>
          <w:p w:rsidR="005004B1" w:rsidRPr="00AC1827" w:rsidRDefault="005004B1" w:rsidP="005B1BF3">
            <w:pPr>
              <w:pStyle w:val="a3"/>
              <w:spacing w:line="240" w:lineRule="exact"/>
              <w:rPr>
                <w:rFonts w:hAnsi="ＭＳ 明朝" w:hint="eastAsia"/>
                <w:spacing w:val="0"/>
              </w:rPr>
            </w:pPr>
          </w:p>
          <w:p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【ニ</w:t>
            </w:r>
            <w:r w:rsidRPr="00AC1827">
              <w:rPr>
                <w:rFonts w:hAnsi="ＭＳ 明朝"/>
                <w:spacing w:val="0"/>
              </w:rPr>
              <w:t>.</w:t>
            </w:r>
            <w:r w:rsidRPr="00AC1827">
              <w:rPr>
                <w:rFonts w:hAnsi="ＭＳ 明朝" w:hint="eastAsia"/>
                <w:spacing w:val="0"/>
              </w:rPr>
              <w:t>郵便番号】</w:t>
            </w:r>
          </w:p>
          <w:p w:rsidR="005004B1" w:rsidRPr="00AC1827" w:rsidRDefault="005004B1" w:rsidP="005B1BF3">
            <w:pPr>
              <w:pStyle w:val="a3"/>
              <w:spacing w:line="240" w:lineRule="exact"/>
              <w:rPr>
                <w:rFonts w:hAnsi="ＭＳ 明朝"/>
                <w:spacing w:val="0"/>
                <w:u w:val="single"/>
              </w:rPr>
            </w:pPr>
            <w:r w:rsidRPr="00AC1827">
              <w:rPr>
                <w:rFonts w:hAnsi="ＭＳ 明朝"/>
                <w:spacing w:val="0"/>
              </w:rPr>
              <w:t xml:space="preserve">  </w:t>
            </w:r>
            <w:r w:rsidRPr="00AC1827">
              <w:rPr>
                <w:rFonts w:hAnsi="ＭＳ 明朝" w:hint="eastAsia"/>
                <w:spacing w:val="0"/>
              </w:rPr>
              <w:t xml:space="preserve">　【ホ</w:t>
            </w:r>
            <w:r w:rsidRPr="00AC1827">
              <w:rPr>
                <w:rFonts w:hAnsi="ＭＳ 明朝"/>
                <w:spacing w:val="0"/>
              </w:rPr>
              <w:t>.</w:t>
            </w:r>
            <w:r w:rsidRPr="00AC1827">
              <w:rPr>
                <w:rFonts w:hAnsi="ＭＳ 明朝" w:hint="eastAsia"/>
                <w:spacing w:val="0"/>
              </w:rPr>
              <w:t>所在地】</w:t>
            </w:r>
          </w:p>
          <w:p w:rsidR="005004B1" w:rsidRPr="00AC1827" w:rsidRDefault="005004B1" w:rsidP="005B1BF3">
            <w:pPr>
              <w:pStyle w:val="a3"/>
              <w:spacing w:line="240" w:lineRule="exact"/>
              <w:rPr>
                <w:rFonts w:hAnsi="ＭＳ 明朝" w:hint="eastAsia"/>
                <w:spacing w:val="0"/>
              </w:rPr>
            </w:pPr>
            <w:r w:rsidRPr="00AC1827">
              <w:rPr>
                <w:rFonts w:hAnsi="ＭＳ 明朝"/>
                <w:spacing w:val="0"/>
              </w:rPr>
              <w:t xml:space="preserve">  </w:t>
            </w:r>
            <w:r w:rsidRPr="00AC1827">
              <w:rPr>
                <w:rFonts w:hAnsi="ＭＳ 明朝" w:hint="eastAsia"/>
                <w:spacing w:val="0"/>
              </w:rPr>
              <w:t xml:space="preserve">　【ヘ</w:t>
            </w:r>
            <w:r w:rsidRPr="00AC1827">
              <w:rPr>
                <w:rFonts w:hAnsi="ＭＳ 明朝"/>
                <w:spacing w:val="0"/>
              </w:rPr>
              <w:t>.</w:t>
            </w:r>
            <w:r w:rsidRPr="00AC1827">
              <w:rPr>
                <w:rFonts w:hAnsi="ＭＳ 明朝" w:hint="eastAsia"/>
                <w:spacing w:val="0"/>
              </w:rPr>
              <w:t>電話番号】</w:t>
            </w:r>
          </w:p>
          <w:p w:rsidR="005004B1" w:rsidRPr="00AC1827" w:rsidRDefault="005004B1" w:rsidP="005B1BF3">
            <w:pPr>
              <w:pStyle w:val="a3"/>
              <w:spacing w:line="240" w:lineRule="exact"/>
              <w:rPr>
                <w:rFonts w:hAnsi="ＭＳ 明朝" w:hint="eastAsia"/>
                <w:spacing w:val="0"/>
              </w:rPr>
            </w:pPr>
            <w:r w:rsidRPr="00AC1827">
              <w:rPr>
                <w:rFonts w:hAnsi="ＭＳ 明朝"/>
                <w:spacing w:val="0"/>
              </w:rPr>
              <w:t xml:space="preserve">  </w:t>
            </w:r>
            <w:r w:rsidRPr="00AC1827">
              <w:rPr>
                <w:rFonts w:hAnsi="ＭＳ 明朝" w:hint="eastAsia"/>
                <w:spacing w:val="0"/>
              </w:rPr>
              <w:t xml:space="preserve">　【ト</w:t>
            </w:r>
            <w:r w:rsidRPr="00AC1827">
              <w:rPr>
                <w:rFonts w:hAnsi="ＭＳ 明朝"/>
                <w:spacing w:val="0"/>
              </w:rPr>
              <w:t>.</w:t>
            </w:r>
            <w:r w:rsidRPr="00AC1827">
              <w:rPr>
                <w:rFonts w:hAnsi="ＭＳ 明朝" w:hint="eastAsia"/>
                <w:spacing w:val="0"/>
              </w:rPr>
              <w:t>作成した設計図書】</w:t>
            </w:r>
          </w:p>
          <w:p w:rsidR="005B1BF3" w:rsidRPr="00AC1827" w:rsidRDefault="005B1BF3" w:rsidP="005B1BF3">
            <w:pPr>
              <w:pStyle w:val="a3"/>
              <w:spacing w:line="240" w:lineRule="exact"/>
              <w:rPr>
                <w:rFonts w:hAnsi="ＭＳ 明朝" w:hint="eastAsia"/>
                <w:spacing w:val="0"/>
              </w:rPr>
            </w:pPr>
          </w:p>
          <w:p w:rsidR="005B1BF3" w:rsidRPr="00AC1827" w:rsidRDefault="005004B1" w:rsidP="005B1BF3">
            <w:pPr>
              <w:pStyle w:val="a3"/>
              <w:spacing w:line="240" w:lineRule="exact"/>
              <w:rPr>
                <w:rFonts w:hAnsi="ＭＳ 明朝" w:hint="eastAsia"/>
                <w:spacing w:val="0"/>
              </w:rPr>
            </w:pPr>
            <w:r w:rsidRPr="00AC1827">
              <w:rPr>
                <w:rFonts w:hAnsi="ＭＳ 明朝"/>
                <w:spacing w:val="0"/>
              </w:rPr>
              <w:t xml:space="preserve"> </w:t>
            </w:r>
            <w:r w:rsidRPr="00AC1827">
              <w:rPr>
                <w:rFonts w:hAnsi="ＭＳ 明朝" w:hint="eastAsia"/>
                <w:spacing w:val="0"/>
              </w:rPr>
              <w:t>（その他の設計者）</w:t>
            </w:r>
          </w:p>
          <w:p w:rsidR="005004B1" w:rsidRPr="00AC1827" w:rsidRDefault="005B1BF3" w:rsidP="005B1BF3">
            <w:pPr>
              <w:pStyle w:val="a3"/>
              <w:spacing w:line="240" w:lineRule="exact"/>
              <w:rPr>
                <w:rFonts w:hAnsi="ＭＳ 明朝"/>
                <w:spacing w:val="0"/>
              </w:rPr>
            </w:pPr>
            <w:r w:rsidRPr="00AC1827">
              <w:rPr>
                <w:rFonts w:hAnsi="ＭＳ 明朝" w:hint="eastAsia"/>
                <w:spacing w:val="0"/>
              </w:rPr>
              <w:t xml:space="preserve">　</w:t>
            </w:r>
            <w:r w:rsidR="005004B1" w:rsidRPr="00AC1827">
              <w:rPr>
                <w:rFonts w:hAnsi="ＭＳ 明朝" w:hint="eastAsia"/>
                <w:spacing w:val="0"/>
              </w:rPr>
              <w:t xml:space="preserve">　【イ</w:t>
            </w:r>
            <w:r w:rsidR="005004B1" w:rsidRPr="00AC1827">
              <w:rPr>
                <w:rFonts w:hAnsi="ＭＳ 明朝"/>
                <w:spacing w:val="0"/>
              </w:rPr>
              <w:t>.</w:t>
            </w:r>
            <w:r w:rsidR="005004B1" w:rsidRPr="00AC1827">
              <w:rPr>
                <w:rFonts w:hAnsi="ＭＳ 明朝" w:hint="eastAsia"/>
                <w:spacing w:val="0"/>
              </w:rPr>
              <w:t>資格】　　　　　（　　　）建築士　　　（　　　　　　）登録第　　　　　号</w:t>
            </w:r>
          </w:p>
          <w:p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【ロ</w:t>
            </w:r>
            <w:r w:rsidRPr="00AC1827">
              <w:rPr>
                <w:rFonts w:hAnsi="ＭＳ 明朝"/>
                <w:spacing w:val="0"/>
              </w:rPr>
              <w:t>.</w:t>
            </w:r>
            <w:r w:rsidRPr="00AC1827">
              <w:rPr>
                <w:rFonts w:hAnsi="ＭＳ 明朝" w:hint="eastAsia"/>
                <w:spacing w:val="0"/>
              </w:rPr>
              <w:t>氏名】</w:t>
            </w:r>
          </w:p>
          <w:p w:rsidR="005004B1" w:rsidRPr="00AC1827" w:rsidRDefault="005004B1" w:rsidP="005B1BF3">
            <w:pPr>
              <w:pStyle w:val="a3"/>
              <w:spacing w:line="240" w:lineRule="exact"/>
              <w:rPr>
                <w:rFonts w:hAnsi="ＭＳ 明朝" w:hint="eastAsia"/>
                <w:spacing w:val="0"/>
              </w:rPr>
            </w:pPr>
            <w:r w:rsidRPr="00AC1827">
              <w:rPr>
                <w:rFonts w:hAnsi="ＭＳ 明朝"/>
                <w:spacing w:val="0"/>
              </w:rPr>
              <w:t xml:space="preserve">  </w:t>
            </w:r>
            <w:r w:rsidRPr="00AC1827">
              <w:rPr>
                <w:rFonts w:hAnsi="ＭＳ 明朝" w:hint="eastAsia"/>
                <w:spacing w:val="0"/>
              </w:rPr>
              <w:t xml:space="preserve">　【ハ</w:t>
            </w:r>
            <w:r w:rsidRPr="00AC1827">
              <w:rPr>
                <w:rFonts w:hAnsi="ＭＳ 明朝"/>
                <w:spacing w:val="0"/>
              </w:rPr>
              <w:t>.</w:t>
            </w:r>
            <w:r w:rsidRPr="00AC1827">
              <w:rPr>
                <w:rFonts w:hAnsi="ＭＳ 明朝" w:hint="eastAsia"/>
                <w:spacing w:val="0"/>
              </w:rPr>
              <w:t>建築士事務所名】（　　　）建築士事務所（　　　　）知事登録第　　　　　号</w:t>
            </w:r>
          </w:p>
          <w:p w:rsidR="005004B1" w:rsidRPr="00AC1827" w:rsidRDefault="005004B1" w:rsidP="005B1BF3">
            <w:pPr>
              <w:pStyle w:val="a3"/>
              <w:spacing w:line="240" w:lineRule="exact"/>
              <w:rPr>
                <w:rFonts w:hAnsi="ＭＳ 明朝" w:hint="eastAsia"/>
                <w:spacing w:val="0"/>
              </w:rPr>
            </w:pPr>
          </w:p>
          <w:p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【ニ</w:t>
            </w:r>
            <w:r w:rsidRPr="00AC1827">
              <w:rPr>
                <w:rFonts w:hAnsi="ＭＳ 明朝"/>
                <w:spacing w:val="0"/>
              </w:rPr>
              <w:t>.</w:t>
            </w:r>
            <w:r w:rsidRPr="00AC1827">
              <w:rPr>
                <w:rFonts w:hAnsi="ＭＳ 明朝" w:hint="eastAsia"/>
                <w:spacing w:val="0"/>
              </w:rPr>
              <w:t>郵便番号】</w:t>
            </w:r>
          </w:p>
          <w:p w:rsidR="005004B1" w:rsidRPr="00AC1827" w:rsidRDefault="005004B1" w:rsidP="005B1BF3">
            <w:pPr>
              <w:pStyle w:val="a3"/>
              <w:spacing w:line="240" w:lineRule="exact"/>
              <w:rPr>
                <w:rFonts w:hAnsi="ＭＳ 明朝"/>
                <w:spacing w:val="0"/>
                <w:u w:val="single"/>
              </w:rPr>
            </w:pPr>
            <w:r w:rsidRPr="00AC1827">
              <w:rPr>
                <w:rFonts w:hAnsi="ＭＳ 明朝"/>
                <w:spacing w:val="0"/>
              </w:rPr>
              <w:t xml:space="preserve">  </w:t>
            </w:r>
            <w:r w:rsidRPr="00AC1827">
              <w:rPr>
                <w:rFonts w:hAnsi="ＭＳ 明朝" w:hint="eastAsia"/>
                <w:spacing w:val="0"/>
              </w:rPr>
              <w:t xml:space="preserve">　【ホ</w:t>
            </w:r>
            <w:r w:rsidRPr="00AC1827">
              <w:rPr>
                <w:rFonts w:hAnsi="ＭＳ 明朝"/>
                <w:spacing w:val="0"/>
              </w:rPr>
              <w:t>.</w:t>
            </w:r>
            <w:r w:rsidRPr="00AC1827">
              <w:rPr>
                <w:rFonts w:hAnsi="ＭＳ 明朝" w:hint="eastAsia"/>
                <w:spacing w:val="0"/>
              </w:rPr>
              <w:t>所在地】</w:t>
            </w:r>
          </w:p>
          <w:p w:rsidR="005004B1" w:rsidRPr="00AC1827" w:rsidRDefault="005004B1" w:rsidP="005B1BF3">
            <w:pPr>
              <w:pStyle w:val="a3"/>
              <w:spacing w:line="240" w:lineRule="exact"/>
              <w:rPr>
                <w:rFonts w:hAnsi="ＭＳ 明朝" w:hint="eastAsia"/>
                <w:spacing w:val="0"/>
              </w:rPr>
            </w:pPr>
            <w:r w:rsidRPr="00AC1827">
              <w:rPr>
                <w:rFonts w:hAnsi="ＭＳ 明朝"/>
                <w:spacing w:val="0"/>
              </w:rPr>
              <w:t xml:space="preserve">  </w:t>
            </w:r>
            <w:r w:rsidRPr="00AC1827">
              <w:rPr>
                <w:rFonts w:hAnsi="ＭＳ 明朝" w:hint="eastAsia"/>
                <w:spacing w:val="0"/>
              </w:rPr>
              <w:t xml:space="preserve">　【ヘ</w:t>
            </w:r>
            <w:r w:rsidRPr="00AC1827">
              <w:rPr>
                <w:rFonts w:hAnsi="ＭＳ 明朝"/>
                <w:spacing w:val="0"/>
              </w:rPr>
              <w:t>.</w:t>
            </w:r>
            <w:r w:rsidRPr="00AC1827">
              <w:rPr>
                <w:rFonts w:hAnsi="ＭＳ 明朝" w:hint="eastAsia"/>
                <w:spacing w:val="0"/>
              </w:rPr>
              <w:t>電話番号】</w:t>
            </w:r>
          </w:p>
          <w:p w:rsidR="005004B1" w:rsidRPr="00AC1827" w:rsidRDefault="005004B1" w:rsidP="005B1BF3">
            <w:pPr>
              <w:pStyle w:val="a3"/>
              <w:spacing w:afterLines="40" w:after="144" w:line="240" w:lineRule="exact"/>
              <w:rPr>
                <w:rFonts w:hAnsi="ＭＳ 明朝" w:hint="eastAsia"/>
                <w:spacing w:val="0"/>
              </w:rPr>
            </w:pPr>
            <w:r w:rsidRPr="00AC1827">
              <w:rPr>
                <w:rFonts w:hAnsi="ＭＳ 明朝"/>
                <w:spacing w:val="0"/>
              </w:rPr>
              <w:t xml:space="preserve">  </w:t>
            </w:r>
            <w:r w:rsidRPr="00AC1827">
              <w:rPr>
                <w:rFonts w:hAnsi="ＭＳ 明朝" w:hint="eastAsia"/>
                <w:spacing w:val="0"/>
              </w:rPr>
              <w:t xml:space="preserve">　【ト</w:t>
            </w:r>
            <w:r w:rsidRPr="00AC1827">
              <w:rPr>
                <w:rFonts w:hAnsi="ＭＳ 明朝"/>
                <w:spacing w:val="0"/>
              </w:rPr>
              <w:t>.</w:t>
            </w:r>
            <w:r w:rsidRPr="00AC1827">
              <w:rPr>
                <w:rFonts w:hAnsi="ＭＳ 明朝" w:hint="eastAsia"/>
                <w:spacing w:val="0"/>
              </w:rPr>
              <w:t>作成した設計図書】</w:t>
            </w:r>
          </w:p>
          <w:p w:rsidR="005004B1" w:rsidRPr="00AC1827" w:rsidRDefault="005004B1" w:rsidP="005B1BF3">
            <w:pPr>
              <w:pStyle w:val="a3"/>
              <w:spacing w:line="240" w:lineRule="exact"/>
              <w:ind w:firstLineChars="100" w:firstLine="210"/>
              <w:rPr>
                <w:rFonts w:hAnsi="ＭＳ 明朝"/>
                <w:spacing w:val="0"/>
              </w:rPr>
            </w:pPr>
            <w:r w:rsidRPr="00AC1827">
              <w:rPr>
                <w:rFonts w:hAnsi="ＭＳ 明朝" w:hint="eastAsia"/>
                <w:spacing w:val="0"/>
              </w:rPr>
              <w:t xml:space="preserve">　【イ</w:t>
            </w:r>
            <w:r w:rsidRPr="00AC1827">
              <w:rPr>
                <w:rFonts w:hAnsi="ＭＳ 明朝"/>
                <w:spacing w:val="0"/>
              </w:rPr>
              <w:t>.</w:t>
            </w:r>
            <w:r w:rsidRPr="00AC1827">
              <w:rPr>
                <w:rFonts w:hAnsi="ＭＳ 明朝" w:hint="eastAsia"/>
                <w:spacing w:val="0"/>
              </w:rPr>
              <w:t>資格】　　　　　（　　　）建築士　　　（　　　　　　）登録第　　　　　号</w:t>
            </w:r>
          </w:p>
          <w:p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【ロ</w:t>
            </w:r>
            <w:r w:rsidRPr="00AC1827">
              <w:rPr>
                <w:rFonts w:hAnsi="ＭＳ 明朝"/>
                <w:spacing w:val="0"/>
              </w:rPr>
              <w:t>.</w:t>
            </w:r>
            <w:r w:rsidRPr="00AC1827">
              <w:rPr>
                <w:rFonts w:hAnsi="ＭＳ 明朝" w:hint="eastAsia"/>
                <w:spacing w:val="0"/>
              </w:rPr>
              <w:t>氏名】</w:t>
            </w:r>
          </w:p>
          <w:p w:rsidR="005004B1" w:rsidRPr="00AC1827" w:rsidRDefault="005004B1" w:rsidP="005B1BF3">
            <w:pPr>
              <w:pStyle w:val="a3"/>
              <w:spacing w:line="240" w:lineRule="exact"/>
              <w:rPr>
                <w:rFonts w:hAnsi="ＭＳ 明朝" w:hint="eastAsia"/>
                <w:spacing w:val="0"/>
              </w:rPr>
            </w:pPr>
            <w:r w:rsidRPr="00AC1827">
              <w:rPr>
                <w:rFonts w:hAnsi="ＭＳ 明朝"/>
                <w:spacing w:val="0"/>
              </w:rPr>
              <w:t xml:space="preserve">  </w:t>
            </w:r>
            <w:r w:rsidRPr="00AC1827">
              <w:rPr>
                <w:rFonts w:hAnsi="ＭＳ 明朝" w:hint="eastAsia"/>
                <w:spacing w:val="0"/>
              </w:rPr>
              <w:t xml:space="preserve">　【ハ</w:t>
            </w:r>
            <w:r w:rsidRPr="00AC1827">
              <w:rPr>
                <w:rFonts w:hAnsi="ＭＳ 明朝"/>
                <w:spacing w:val="0"/>
              </w:rPr>
              <w:t>.</w:t>
            </w:r>
            <w:r w:rsidRPr="00AC1827">
              <w:rPr>
                <w:rFonts w:hAnsi="ＭＳ 明朝" w:hint="eastAsia"/>
                <w:spacing w:val="0"/>
              </w:rPr>
              <w:t>建築士事務所名】（　　　）建築士事務所（　　　　）知事登録第　　　　　号</w:t>
            </w:r>
          </w:p>
          <w:p w:rsidR="005004B1" w:rsidRPr="00AC1827" w:rsidRDefault="005004B1" w:rsidP="005B1BF3">
            <w:pPr>
              <w:pStyle w:val="a3"/>
              <w:spacing w:line="240" w:lineRule="exact"/>
              <w:rPr>
                <w:rFonts w:hAnsi="ＭＳ 明朝" w:hint="eastAsia"/>
                <w:spacing w:val="0"/>
              </w:rPr>
            </w:pPr>
          </w:p>
          <w:p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【ニ</w:t>
            </w:r>
            <w:r w:rsidRPr="00AC1827">
              <w:rPr>
                <w:rFonts w:hAnsi="ＭＳ 明朝"/>
                <w:spacing w:val="0"/>
              </w:rPr>
              <w:t>.</w:t>
            </w:r>
            <w:r w:rsidRPr="00AC1827">
              <w:rPr>
                <w:rFonts w:hAnsi="ＭＳ 明朝" w:hint="eastAsia"/>
                <w:spacing w:val="0"/>
              </w:rPr>
              <w:t>郵便番号】</w:t>
            </w:r>
          </w:p>
          <w:p w:rsidR="005004B1" w:rsidRPr="00AC1827" w:rsidRDefault="005004B1" w:rsidP="005B1BF3">
            <w:pPr>
              <w:pStyle w:val="a3"/>
              <w:spacing w:line="240" w:lineRule="exact"/>
              <w:rPr>
                <w:rFonts w:hAnsi="ＭＳ 明朝"/>
                <w:spacing w:val="0"/>
                <w:u w:val="single"/>
              </w:rPr>
            </w:pPr>
            <w:r w:rsidRPr="00AC1827">
              <w:rPr>
                <w:rFonts w:hAnsi="ＭＳ 明朝"/>
                <w:spacing w:val="0"/>
              </w:rPr>
              <w:t xml:space="preserve">  </w:t>
            </w:r>
            <w:r w:rsidRPr="00AC1827">
              <w:rPr>
                <w:rFonts w:hAnsi="ＭＳ 明朝" w:hint="eastAsia"/>
                <w:spacing w:val="0"/>
              </w:rPr>
              <w:t xml:space="preserve">　【ホ</w:t>
            </w:r>
            <w:r w:rsidRPr="00AC1827">
              <w:rPr>
                <w:rFonts w:hAnsi="ＭＳ 明朝"/>
                <w:spacing w:val="0"/>
              </w:rPr>
              <w:t>.</w:t>
            </w:r>
            <w:r w:rsidRPr="00AC1827">
              <w:rPr>
                <w:rFonts w:hAnsi="ＭＳ 明朝" w:hint="eastAsia"/>
                <w:spacing w:val="0"/>
              </w:rPr>
              <w:t>所在地】</w:t>
            </w:r>
          </w:p>
          <w:p w:rsidR="005004B1" w:rsidRPr="00AC1827" w:rsidRDefault="005004B1" w:rsidP="005B1BF3">
            <w:pPr>
              <w:pStyle w:val="a3"/>
              <w:spacing w:line="240" w:lineRule="exact"/>
              <w:rPr>
                <w:rFonts w:hAnsi="ＭＳ 明朝" w:hint="eastAsia"/>
                <w:spacing w:val="0"/>
              </w:rPr>
            </w:pPr>
            <w:r w:rsidRPr="00AC1827">
              <w:rPr>
                <w:rFonts w:hAnsi="ＭＳ 明朝"/>
                <w:spacing w:val="0"/>
              </w:rPr>
              <w:t xml:space="preserve">  </w:t>
            </w:r>
            <w:r w:rsidRPr="00AC1827">
              <w:rPr>
                <w:rFonts w:hAnsi="ＭＳ 明朝" w:hint="eastAsia"/>
                <w:spacing w:val="0"/>
              </w:rPr>
              <w:t xml:space="preserve">　【ヘ</w:t>
            </w:r>
            <w:r w:rsidRPr="00AC1827">
              <w:rPr>
                <w:rFonts w:hAnsi="ＭＳ 明朝"/>
                <w:spacing w:val="0"/>
              </w:rPr>
              <w:t>.</w:t>
            </w:r>
            <w:r w:rsidRPr="00AC1827">
              <w:rPr>
                <w:rFonts w:hAnsi="ＭＳ 明朝" w:hint="eastAsia"/>
                <w:spacing w:val="0"/>
              </w:rPr>
              <w:t>電話番号】</w:t>
            </w:r>
          </w:p>
          <w:p w:rsidR="005004B1" w:rsidRPr="00AC1827" w:rsidRDefault="005004B1" w:rsidP="005B1BF3">
            <w:pPr>
              <w:pStyle w:val="a3"/>
              <w:spacing w:afterLines="40" w:after="144" w:line="240" w:lineRule="exact"/>
              <w:rPr>
                <w:rFonts w:hAnsi="ＭＳ 明朝" w:hint="eastAsia"/>
                <w:spacing w:val="0"/>
              </w:rPr>
            </w:pPr>
            <w:r w:rsidRPr="00AC1827">
              <w:rPr>
                <w:rFonts w:hAnsi="ＭＳ 明朝"/>
                <w:spacing w:val="0"/>
              </w:rPr>
              <w:t xml:space="preserve">  </w:t>
            </w:r>
            <w:r w:rsidRPr="00AC1827">
              <w:rPr>
                <w:rFonts w:hAnsi="ＭＳ 明朝" w:hint="eastAsia"/>
                <w:spacing w:val="0"/>
              </w:rPr>
              <w:t xml:space="preserve">　【ト</w:t>
            </w:r>
            <w:r w:rsidRPr="00AC1827">
              <w:rPr>
                <w:rFonts w:hAnsi="ＭＳ 明朝"/>
                <w:spacing w:val="0"/>
              </w:rPr>
              <w:t>.</w:t>
            </w:r>
            <w:r w:rsidRPr="00AC1827">
              <w:rPr>
                <w:rFonts w:hAnsi="ＭＳ 明朝" w:hint="eastAsia"/>
                <w:spacing w:val="0"/>
              </w:rPr>
              <w:t>作成した設計図書】</w:t>
            </w:r>
          </w:p>
          <w:p w:rsidR="005004B1" w:rsidRPr="00AC1827" w:rsidRDefault="005004B1" w:rsidP="005B1BF3">
            <w:pPr>
              <w:pStyle w:val="a3"/>
              <w:spacing w:line="240" w:lineRule="exact"/>
              <w:ind w:firstLineChars="100" w:firstLine="210"/>
              <w:rPr>
                <w:rFonts w:hAnsi="ＭＳ 明朝"/>
                <w:spacing w:val="0"/>
              </w:rPr>
            </w:pPr>
            <w:r w:rsidRPr="00AC1827">
              <w:rPr>
                <w:rFonts w:hAnsi="ＭＳ 明朝" w:hint="eastAsia"/>
                <w:spacing w:val="0"/>
              </w:rPr>
              <w:t xml:space="preserve">　【イ</w:t>
            </w:r>
            <w:r w:rsidRPr="00AC1827">
              <w:rPr>
                <w:rFonts w:hAnsi="ＭＳ 明朝"/>
                <w:spacing w:val="0"/>
              </w:rPr>
              <w:t>.</w:t>
            </w:r>
            <w:r w:rsidRPr="00AC1827">
              <w:rPr>
                <w:rFonts w:hAnsi="ＭＳ 明朝" w:hint="eastAsia"/>
                <w:spacing w:val="0"/>
              </w:rPr>
              <w:t>資格】　　　　　（　　　）建築士　　　（　　　　　　）登録第　　　　　号</w:t>
            </w:r>
          </w:p>
          <w:p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【ロ</w:t>
            </w:r>
            <w:r w:rsidRPr="00AC1827">
              <w:rPr>
                <w:rFonts w:hAnsi="ＭＳ 明朝"/>
                <w:spacing w:val="0"/>
              </w:rPr>
              <w:t>.</w:t>
            </w:r>
            <w:r w:rsidRPr="00AC1827">
              <w:rPr>
                <w:rFonts w:hAnsi="ＭＳ 明朝" w:hint="eastAsia"/>
                <w:spacing w:val="0"/>
              </w:rPr>
              <w:t>氏名】</w:t>
            </w:r>
          </w:p>
          <w:p w:rsidR="005004B1" w:rsidRPr="00AC1827" w:rsidRDefault="005004B1" w:rsidP="005B1BF3">
            <w:pPr>
              <w:pStyle w:val="a3"/>
              <w:spacing w:line="240" w:lineRule="exact"/>
              <w:rPr>
                <w:rFonts w:hAnsi="ＭＳ 明朝" w:hint="eastAsia"/>
                <w:spacing w:val="0"/>
              </w:rPr>
            </w:pPr>
            <w:r w:rsidRPr="00AC1827">
              <w:rPr>
                <w:rFonts w:hAnsi="ＭＳ 明朝"/>
                <w:spacing w:val="0"/>
              </w:rPr>
              <w:t xml:space="preserve">  </w:t>
            </w:r>
            <w:r w:rsidRPr="00AC1827">
              <w:rPr>
                <w:rFonts w:hAnsi="ＭＳ 明朝" w:hint="eastAsia"/>
                <w:spacing w:val="0"/>
              </w:rPr>
              <w:t xml:space="preserve">　【ハ</w:t>
            </w:r>
            <w:r w:rsidRPr="00AC1827">
              <w:rPr>
                <w:rFonts w:hAnsi="ＭＳ 明朝"/>
                <w:spacing w:val="0"/>
              </w:rPr>
              <w:t>.</w:t>
            </w:r>
            <w:r w:rsidRPr="00AC1827">
              <w:rPr>
                <w:rFonts w:hAnsi="ＭＳ 明朝" w:hint="eastAsia"/>
                <w:spacing w:val="0"/>
              </w:rPr>
              <w:t>建築士事務所名】（　　　）建築士事務所（　　　　）知事登録第　　　　　号</w:t>
            </w:r>
          </w:p>
          <w:p w:rsidR="005004B1" w:rsidRPr="00AC1827" w:rsidRDefault="005004B1" w:rsidP="005B1BF3">
            <w:pPr>
              <w:pStyle w:val="a3"/>
              <w:spacing w:line="240" w:lineRule="exact"/>
              <w:rPr>
                <w:rFonts w:hAnsi="ＭＳ 明朝" w:hint="eastAsia"/>
                <w:spacing w:val="0"/>
              </w:rPr>
            </w:pPr>
          </w:p>
          <w:p w:rsidR="005004B1" w:rsidRPr="00AC1827" w:rsidRDefault="005004B1" w:rsidP="00BE609B">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【ニ</w:t>
            </w:r>
            <w:r w:rsidRPr="00AC1827">
              <w:rPr>
                <w:rFonts w:hAnsi="ＭＳ 明朝"/>
                <w:spacing w:val="0"/>
              </w:rPr>
              <w:t>.</w:t>
            </w:r>
            <w:r w:rsidRPr="00AC1827">
              <w:rPr>
                <w:rFonts w:hAnsi="ＭＳ 明朝" w:hint="eastAsia"/>
                <w:spacing w:val="0"/>
              </w:rPr>
              <w:t>郵便番号】</w:t>
            </w:r>
          </w:p>
          <w:p w:rsidR="005004B1" w:rsidRPr="00AC1827" w:rsidRDefault="005004B1" w:rsidP="00BE609B">
            <w:pPr>
              <w:pStyle w:val="a3"/>
              <w:spacing w:line="240" w:lineRule="exact"/>
              <w:rPr>
                <w:rFonts w:hAnsi="ＭＳ 明朝"/>
                <w:spacing w:val="0"/>
                <w:u w:val="single"/>
              </w:rPr>
            </w:pPr>
            <w:r w:rsidRPr="00AC1827">
              <w:rPr>
                <w:rFonts w:hAnsi="ＭＳ 明朝"/>
                <w:spacing w:val="0"/>
              </w:rPr>
              <w:t xml:space="preserve">  </w:t>
            </w:r>
            <w:r w:rsidRPr="00AC1827">
              <w:rPr>
                <w:rFonts w:hAnsi="ＭＳ 明朝" w:hint="eastAsia"/>
                <w:spacing w:val="0"/>
              </w:rPr>
              <w:t xml:space="preserve">　【ホ</w:t>
            </w:r>
            <w:r w:rsidRPr="00AC1827">
              <w:rPr>
                <w:rFonts w:hAnsi="ＭＳ 明朝"/>
                <w:spacing w:val="0"/>
              </w:rPr>
              <w:t>.</w:t>
            </w:r>
            <w:r w:rsidRPr="00AC1827">
              <w:rPr>
                <w:rFonts w:hAnsi="ＭＳ 明朝" w:hint="eastAsia"/>
                <w:spacing w:val="0"/>
              </w:rPr>
              <w:t>所在地】</w:t>
            </w:r>
          </w:p>
          <w:p w:rsidR="005004B1" w:rsidRPr="00AC1827" w:rsidRDefault="005004B1" w:rsidP="00BE609B">
            <w:pPr>
              <w:pStyle w:val="a3"/>
              <w:spacing w:line="240" w:lineRule="exact"/>
              <w:rPr>
                <w:rFonts w:hAnsi="ＭＳ 明朝" w:hint="eastAsia"/>
                <w:spacing w:val="0"/>
              </w:rPr>
            </w:pPr>
            <w:r w:rsidRPr="00AC1827">
              <w:rPr>
                <w:rFonts w:hAnsi="ＭＳ 明朝"/>
                <w:spacing w:val="0"/>
              </w:rPr>
              <w:t xml:space="preserve">  </w:t>
            </w:r>
            <w:r w:rsidRPr="00AC1827">
              <w:rPr>
                <w:rFonts w:hAnsi="ＭＳ 明朝" w:hint="eastAsia"/>
                <w:spacing w:val="0"/>
              </w:rPr>
              <w:t xml:space="preserve">　【ヘ</w:t>
            </w:r>
            <w:r w:rsidRPr="00AC1827">
              <w:rPr>
                <w:rFonts w:hAnsi="ＭＳ 明朝"/>
                <w:spacing w:val="0"/>
              </w:rPr>
              <w:t>.</w:t>
            </w:r>
            <w:r w:rsidRPr="00AC1827">
              <w:rPr>
                <w:rFonts w:hAnsi="ＭＳ 明朝" w:hint="eastAsia"/>
                <w:spacing w:val="0"/>
              </w:rPr>
              <w:t>電話番号】</w:t>
            </w:r>
          </w:p>
          <w:p w:rsidR="005004B1" w:rsidRPr="00AC1827" w:rsidRDefault="005004B1" w:rsidP="00BE609B">
            <w:pPr>
              <w:spacing w:after="120" w:line="240" w:lineRule="exact"/>
              <w:rPr>
                <w:rFonts w:ascii="ＭＳ 明朝" w:hAnsi="ＭＳ 明朝" w:hint="eastAsia"/>
                <w:szCs w:val="21"/>
              </w:rPr>
            </w:pPr>
            <w:r w:rsidRPr="00AC1827">
              <w:rPr>
                <w:rFonts w:ascii="ＭＳ 明朝" w:hAnsi="ＭＳ 明朝"/>
                <w:szCs w:val="21"/>
              </w:rPr>
              <w:t xml:space="preserve">  </w:t>
            </w:r>
            <w:r w:rsidRPr="00AC1827">
              <w:rPr>
                <w:rFonts w:ascii="ＭＳ 明朝" w:hAnsi="ＭＳ 明朝" w:hint="eastAsia"/>
                <w:szCs w:val="21"/>
              </w:rPr>
              <w:t xml:space="preserve">　【</w:t>
            </w:r>
            <w:r w:rsidR="00861336" w:rsidRPr="00AC1827">
              <w:rPr>
                <w:rFonts w:ascii="ＭＳ 明朝" w:hAnsi="ＭＳ 明朝" w:hint="eastAsia"/>
                <w:szCs w:val="21"/>
              </w:rPr>
              <w:t>ト</w:t>
            </w:r>
            <w:r w:rsidRPr="00AC1827">
              <w:rPr>
                <w:rFonts w:ascii="ＭＳ 明朝" w:hAnsi="ＭＳ 明朝"/>
                <w:szCs w:val="21"/>
              </w:rPr>
              <w:t>.</w:t>
            </w:r>
            <w:r w:rsidRPr="00AC1827">
              <w:rPr>
                <w:rFonts w:ascii="ＭＳ 明朝" w:hAnsi="ＭＳ 明朝" w:hint="eastAsia"/>
                <w:szCs w:val="21"/>
              </w:rPr>
              <w:t>作成した設計図書】</w:t>
            </w:r>
          </w:p>
        </w:tc>
      </w:tr>
      <w:tr w:rsidR="005004B1" w:rsidRPr="00AC1827">
        <w:tblPrEx>
          <w:tblCellMar>
            <w:top w:w="0" w:type="dxa"/>
            <w:bottom w:w="0" w:type="dxa"/>
          </w:tblCellMar>
        </w:tblPrEx>
        <w:tc>
          <w:tcPr>
            <w:tcW w:w="9269" w:type="dxa"/>
          </w:tcPr>
          <w:p w:rsidR="005004B1" w:rsidRPr="00AC1827" w:rsidRDefault="005004B1" w:rsidP="00BE609B">
            <w:pPr>
              <w:spacing w:before="120" w:line="240" w:lineRule="exact"/>
              <w:rPr>
                <w:rFonts w:ascii="ＭＳ 明朝" w:hAnsi="ＭＳ 明朝" w:hint="eastAsia"/>
                <w:szCs w:val="21"/>
              </w:rPr>
            </w:pPr>
            <w:r w:rsidRPr="00AC1827">
              <w:rPr>
                <w:rFonts w:ascii="ＭＳ 明朝" w:hAnsi="ＭＳ 明朝" w:hint="eastAsia"/>
                <w:szCs w:val="21"/>
              </w:rPr>
              <w:t>【4.工事施工者】</w:t>
            </w:r>
          </w:p>
          <w:p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【イ.氏名】　　　　</w:t>
            </w:r>
          </w:p>
          <w:p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【ロ.営業所名】　　建設業の許可（　　　　　　）第　　　　　号　　　</w:t>
            </w:r>
          </w:p>
          <w:p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【ハ.郵便番号】</w:t>
            </w:r>
          </w:p>
          <w:p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【ニ.所在地】</w:t>
            </w:r>
          </w:p>
          <w:p w:rsidR="005004B1" w:rsidRPr="00AC1827" w:rsidRDefault="005004B1" w:rsidP="00BE609B">
            <w:pPr>
              <w:spacing w:after="120" w:line="240" w:lineRule="exact"/>
              <w:rPr>
                <w:rFonts w:ascii="ＭＳ 明朝" w:hAnsi="ＭＳ 明朝" w:hint="eastAsia"/>
                <w:szCs w:val="21"/>
              </w:rPr>
            </w:pPr>
            <w:r w:rsidRPr="00AC1827">
              <w:rPr>
                <w:rFonts w:ascii="ＭＳ 明朝" w:hAnsi="ＭＳ 明朝" w:hint="eastAsia"/>
                <w:szCs w:val="21"/>
              </w:rPr>
              <w:t xml:space="preserve">　　【ホ.電話番号】</w:t>
            </w:r>
          </w:p>
        </w:tc>
      </w:tr>
      <w:tr w:rsidR="005004B1" w:rsidRPr="00AC1827">
        <w:tblPrEx>
          <w:tblCellMar>
            <w:top w:w="0" w:type="dxa"/>
            <w:bottom w:w="0" w:type="dxa"/>
          </w:tblCellMar>
        </w:tblPrEx>
        <w:tc>
          <w:tcPr>
            <w:tcW w:w="9269" w:type="dxa"/>
          </w:tcPr>
          <w:p w:rsidR="005004B1" w:rsidRPr="00AC1827" w:rsidRDefault="005004B1" w:rsidP="00BE609B">
            <w:pPr>
              <w:spacing w:before="120" w:line="240" w:lineRule="exact"/>
              <w:rPr>
                <w:rFonts w:ascii="ＭＳ 明朝" w:hAnsi="ＭＳ 明朝" w:hint="eastAsia"/>
                <w:szCs w:val="21"/>
              </w:rPr>
            </w:pPr>
            <w:r w:rsidRPr="00AC1827">
              <w:rPr>
                <w:rFonts w:ascii="ＭＳ 明朝" w:hAnsi="ＭＳ 明朝" w:hint="eastAsia"/>
                <w:szCs w:val="21"/>
              </w:rPr>
              <w:t>【5.敷地の位置】</w:t>
            </w:r>
          </w:p>
          <w:p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【イ.地名地番】</w:t>
            </w:r>
          </w:p>
          <w:p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【ロ.住居表示】</w:t>
            </w:r>
          </w:p>
          <w:p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【ハ.用途地域】</w:t>
            </w:r>
          </w:p>
          <w:p w:rsidR="005004B1" w:rsidRPr="00AC1827" w:rsidRDefault="005004B1" w:rsidP="00BE609B">
            <w:pPr>
              <w:pStyle w:val="a3"/>
              <w:spacing w:line="241" w:lineRule="atLeast"/>
              <w:rPr>
                <w:rFonts w:hAnsi="ＭＳ 明朝"/>
                <w:spacing w:val="0"/>
              </w:rPr>
            </w:pPr>
            <w:r w:rsidRPr="00AC1827">
              <w:rPr>
                <w:rFonts w:hAnsi="ＭＳ 明朝" w:hint="eastAsia"/>
                <w:spacing w:val="-1"/>
              </w:rPr>
              <w:t xml:space="preserve">　　</w:t>
            </w:r>
            <w:r w:rsidRPr="00AC1827">
              <w:rPr>
                <w:rFonts w:hAnsi="ＭＳ 明朝" w:hint="eastAsia"/>
                <w:spacing w:val="0"/>
              </w:rPr>
              <w:t>【ニ.その他の区域又は地区】</w:t>
            </w:r>
          </w:p>
          <w:p w:rsidR="005004B1" w:rsidRPr="00AC1827" w:rsidRDefault="005004B1" w:rsidP="00BE609B">
            <w:pPr>
              <w:spacing w:after="120" w:line="240" w:lineRule="exact"/>
              <w:rPr>
                <w:rFonts w:ascii="ＭＳ 明朝" w:hAnsi="ＭＳ 明朝" w:hint="eastAsia"/>
                <w:szCs w:val="21"/>
              </w:rPr>
            </w:pPr>
          </w:p>
        </w:tc>
      </w:tr>
      <w:tr w:rsidR="005004B1" w:rsidRPr="00AC1827">
        <w:tblPrEx>
          <w:tblCellMar>
            <w:top w:w="0" w:type="dxa"/>
            <w:bottom w:w="0" w:type="dxa"/>
          </w:tblCellMar>
        </w:tblPrEx>
        <w:tc>
          <w:tcPr>
            <w:tcW w:w="9269" w:type="dxa"/>
          </w:tcPr>
          <w:p w:rsidR="005004B1" w:rsidRPr="00AC1827" w:rsidRDefault="005004B1" w:rsidP="00BE609B">
            <w:pPr>
              <w:spacing w:before="120" w:line="240" w:lineRule="exact"/>
              <w:rPr>
                <w:rFonts w:ascii="ＭＳ 明朝" w:hAnsi="ＭＳ 明朝" w:hint="eastAsia"/>
                <w:szCs w:val="21"/>
              </w:rPr>
            </w:pPr>
            <w:r w:rsidRPr="00AC1827">
              <w:rPr>
                <w:rFonts w:ascii="ＭＳ 明朝" w:hAnsi="ＭＳ 明朝" w:hint="eastAsia"/>
                <w:szCs w:val="21"/>
              </w:rPr>
              <w:t>【6.工作物の概要】</w:t>
            </w:r>
          </w:p>
          <w:p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【イ.用途】（区分　　　　）</w:t>
            </w:r>
          </w:p>
          <w:p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【ロ.高さ】</w:t>
            </w:r>
          </w:p>
          <w:p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【ハ.工事種別】　□新築　□増築　□改築　□その他（　　　　　　　　　　　　）</w:t>
            </w:r>
          </w:p>
          <w:p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（申請部分　　　　）（申請以外の部分　　）（合計　　　　　）</w:t>
            </w:r>
          </w:p>
          <w:p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【ニ.築造面積】　　 （　　　　　　　　）（　　　　　　　　　）（　　　　　　　）</w:t>
            </w:r>
          </w:p>
          <w:p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【ホ.工作物の数】 　（　　　　　　　　）（　　　　　　　　　）（　　　　　　　）</w:t>
            </w:r>
          </w:p>
          <w:p w:rsidR="005004B1" w:rsidRPr="00AC1827" w:rsidRDefault="005004B1" w:rsidP="00BE609B">
            <w:pPr>
              <w:spacing w:after="120" w:line="240" w:lineRule="exact"/>
              <w:rPr>
                <w:rFonts w:ascii="ＭＳ 明朝" w:hAnsi="ＭＳ 明朝" w:hint="eastAsia"/>
                <w:szCs w:val="21"/>
              </w:rPr>
            </w:pPr>
            <w:r w:rsidRPr="00AC1827">
              <w:rPr>
                <w:rFonts w:ascii="ＭＳ 明朝" w:hAnsi="ＭＳ 明朝" w:hint="eastAsia"/>
                <w:szCs w:val="21"/>
              </w:rPr>
              <w:t xml:space="preserve">　　【ヘ</w:t>
            </w:r>
            <w:r w:rsidRPr="00AC1827">
              <w:rPr>
                <w:rFonts w:ascii="ＭＳ 明朝" w:hAnsi="ＭＳ 明朝"/>
                <w:szCs w:val="21"/>
              </w:rPr>
              <w:t>.</w:t>
            </w:r>
            <w:r w:rsidRPr="00AC1827">
              <w:rPr>
                <w:rFonts w:ascii="ＭＳ 明朝" w:hAnsi="ＭＳ 明朝" w:hint="eastAsia"/>
                <w:szCs w:val="21"/>
              </w:rPr>
              <w:t>その他必要な事項】</w:t>
            </w:r>
          </w:p>
        </w:tc>
      </w:tr>
      <w:tr w:rsidR="005004B1" w:rsidRPr="00AC1827">
        <w:tblPrEx>
          <w:tblCellMar>
            <w:top w:w="0" w:type="dxa"/>
            <w:bottom w:w="0" w:type="dxa"/>
          </w:tblCellMar>
        </w:tblPrEx>
        <w:tc>
          <w:tcPr>
            <w:tcW w:w="9269" w:type="dxa"/>
          </w:tcPr>
          <w:p w:rsidR="005004B1" w:rsidRPr="00AC1827" w:rsidRDefault="005004B1" w:rsidP="00BE609B">
            <w:pPr>
              <w:spacing w:before="120" w:after="120" w:line="240" w:lineRule="exact"/>
              <w:rPr>
                <w:rFonts w:ascii="ＭＳ 明朝" w:hAnsi="ＭＳ 明朝" w:hint="eastAsia"/>
                <w:szCs w:val="21"/>
                <w:lang w:eastAsia="zh-CN"/>
              </w:rPr>
            </w:pPr>
            <w:r w:rsidRPr="00AC1827">
              <w:rPr>
                <w:rFonts w:ascii="ＭＳ 明朝" w:hAnsi="ＭＳ 明朝" w:hint="eastAsia"/>
                <w:szCs w:val="21"/>
                <w:lang w:eastAsia="zh-CN"/>
              </w:rPr>
              <w:t xml:space="preserve">【7.工事着手予定年月日】　</w:t>
            </w:r>
            <w:r w:rsidR="00B207A1" w:rsidRPr="00AC1827">
              <w:rPr>
                <w:rFonts w:ascii="ＭＳ 明朝" w:hAnsi="ＭＳ 明朝" w:hint="eastAsia"/>
                <w:szCs w:val="21"/>
                <w:lang w:eastAsia="zh-CN"/>
              </w:rPr>
              <w:t xml:space="preserve">　　</w:t>
            </w:r>
            <w:r w:rsidRPr="00AC1827">
              <w:rPr>
                <w:rFonts w:ascii="ＭＳ 明朝" w:hAnsi="ＭＳ 明朝" w:hint="eastAsia"/>
                <w:szCs w:val="21"/>
                <w:lang w:eastAsia="zh-CN"/>
              </w:rPr>
              <w:t xml:space="preserve">　　年　　月　　日</w:t>
            </w:r>
          </w:p>
        </w:tc>
      </w:tr>
      <w:tr w:rsidR="005004B1" w:rsidRPr="00AC1827">
        <w:tblPrEx>
          <w:tblCellMar>
            <w:top w:w="0" w:type="dxa"/>
            <w:bottom w:w="0" w:type="dxa"/>
          </w:tblCellMar>
        </w:tblPrEx>
        <w:tc>
          <w:tcPr>
            <w:tcW w:w="9269" w:type="dxa"/>
          </w:tcPr>
          <w:p w:rsidR="005004B1" w:rsidRPr="00AC1827" w:rsidRDefault="005004B1" w:rsidP="00BE609B">
            <w:pPr>
              <w:spacing w:before="120" w:after="120" w:line="240" w:lineRule="exact"/>
              <w:rPr>
                <w:rFonts w:ascii="ＭＳ 明朝" w:hAnsi="ＭＳ 明朝" w:hint="eastAsia"/>
                <w:szCs w:val="21"/>
              </w:rPr>
            </w:pPr>
            <w:r w:rsidRPr="00AC1827">
              <w:rPr>
                <w:rFonts w:ascii="ＭＳ 明朝" w:hAnsi="ＭＳ 明朝" w:hint="eastAsia"/>
                <w:szCs w:val="21"/>
              </w:rPr>
              <w:t xml:space="preserve">【8.工事完了予定年月日】　</w:t>
            </w:r>
            <w:r w:rsidR="00B207A1" w:rsidRPr="00AC1827">
              <w:rPr>
                <w:rFonts w:ascii="ＭＳ 明朝" w:hAnsi="ＭＳ 明朝" w:hint="eastAsia"/>
                <w:szCs w:val="21"/>
              </w:rPr>
              <w:t xml:space="preserve">　　</w:t>
            </w:r>
            <w:r w:rsidRPr="00AC1827">
              <w:rPr>
                <w:rFonts w:ascii="ＭＳ 明朝" w:hAnsi="ＭＳ 明朝" w:hint="eastAsia"/>
                <w:szCs w:val="21"/>
              </w:rPr>
              <w:t xml:space="preserve">　　年　　月　　日</w:t>
            </w:r>
          </w:p>
        </w:tc>
      </w:tr>
      <w:tr w:rsidR="005004B1" w:rsidRPr="00AC1827">
        <w:tblPrEx>
          <w:tblCellMar>
            <w:top w:w="0" w:type="dxa"/>
            <w:bottom w:w="0" w:type="dxa"/>
          </w:tblCellMar>
        </w:tblPrEx>
        <w:tc>
          <w:tcPr>
            <w:tcW w:w="9269" w:type="dxa"/>
          </w:tcPr>
          <w:p w:rsidR="005004B1" w:rsidRPr="00AC1827" w:rsidRDefault="005004B1" w:rsidP="00BE609B">
            <w:pPr>
              <w:spacing w:before="120" w:line="240" w:lineRule="exact"/>
              <w:rPr>
                <w:rFonts w:ascii="ＭＳ 明朝" w:hAnsi="ＭＳ 明朝" w:hint="eastAsia"/>
                <w:szCs w:val="21"/>
                <w:lang w:eastAsia="zh-TW"/>
              </w:rPr>
            </w:pPr>
            <w:r w:rsidRPr="00AC1827">
              <w:rPr>
                <w:rFonts w:ascii="ＭＳ 明朝" w:hAnsi="ＭＳ 明朝" w:hint="eastAsia"/>
                <w:szCs w:val="21"/>
                <w:lang w:eastAsia="zh-TW"/>
              </w:rPr>
              <w:t>【9.特定工程工事終了予定年月日】　　　　　　　　　（特定工程）</w:t>
            </w:r>
          </w:p>
          <w:p w:rsidR="005004B1" w:rsidRPr="00AC1827" w:rsidRDefault="005004B1" w:rsidP="00BE609B">
            <w:pPr>
              <w:spacing w:line="240" w:lineRule="exact"/>
              <w:rPr>
                <w:rFonts w:ascii="ＭＳ 明朝" w:hAnsi="ＭＳ 明朝" w:hint="eastAsia"/>
                <w:szCs w:val="21"/>
                <w:lang w:eastAsia="zh-TW"/>
              </w:rPr>
            </w:pPr>
            <w:r w:rsidRPr="00AC1827">
              <w:rPr>
                <w:rFonts w:ascii="ＭＳ 明朝" w:hAnsi="ＭＳ 明朝" w:hint="eastAsia"/>
                <w:szCs w:val="21"/>
                <w:lang w:eastAsia="zh-TW"/>
              </w:rPr>
              <w:t xml:space="preserve">　　　（第　　回）　　</w:t>
            </w:r>
            <w:r w:rsidR="00B207A1" w:rsidRPr="00AC1827">
              <w:rPr>
                <w:rFonts w:ascii="ＭＳ 明朝" w:hAnsi="ＭＳ 明朝" w:hint="eastAsia"/>
                <w:szCs w:val="21"/>
                <w:lang w:eastAsia="zh-TW"/>
              </w:rPr>
              <w:t xml:space="preserve">　　</w:t>
            </w:r>
            <w:r w:rsidRPr="00AC1827">
              <w:rPr>
                <w:rFonts w:ascii="ＭＳ 明朝" w:hAnsi="ＭＳ 明朝" w:hint="eastAsia"/>
                <w:szCs w:val="21"/>
                <w:lang w:eastAsia="zh-TW"/>
              </w:rPr>
              <w:t xml:space="preserve">　　年　　月　　日　（　　　　　　　　　　　　　　　　　　）</w:t>
            </w:r>
          </w:p>
          <w:p w:rsidR="005004B1" w:rsidRPr="00AC1827" w:rsidRDefault="005004B1" w:rsidP="00BE609B">
            <w:pPr>
              <w:spacing w:after="120" w:line="240" w:lineRule="exact"/>
              <w:rPr>
                <w:rFonts w:ascii="ＭＳ 明朝" w:hAnsi="ＭＳ 明朝" w:hint="eastAsia"/>
                <w:szCs w:val="21"/>
                <w:lang w:eastAsia="zh-TW"/>
              </w:rPr>
            </w:pPr>
            <w:r w:rsidRPr="00AC1827">
              <w:rPr>
                <w:rFonts w:ascii="ＭＳ 明朝" w:hAnsi="ＭＳ 明朝" w:hint="eastAsia"/>
                <w:szCs w:val="21"/>
                <w:lang w:eastAsia="zh-TW"/>
              </w:rPr>
              <w:t xml:space="preserve">　　　（第　　回）　　</w:t>
            </w:r>
            <w:r w:rsidR="00B207A1" w:rsidRPr="00AC1827">
              <w:rPr>
                <w:rFonts w:ascii="ＭＳ 明朝" w:hAnsi="ＭＳ 明朝" w:hint="eastAsia"/>
                <w:szCs w:val="21"/>
                <w:lang w:eastAsia="zh-TW"/>
              </w:rPr>
              <w:t xml:space="preserve">　　</w:t>
            </w:r>
            <w:r w:rsidRPr="00AC1827">
              <w:rPr>
                <w:rFonts w:ascii="ＭＳ 明朝" w:hAnsi="ＭＳ 明朝" w:hint="eastAsia"/>
                <w:szCs w:val="21"/>
                <w:lang w:eastAsia="zh-TW"/>
              </w:rPr>
              <w:t xml:space="preserve">　　年　　月　　日　（　　　　　　　　　　　　　　　　　　）</w:t>
            </w:r>
          </w:p>
        </w:tc>
      </w:tr>
      <w:tr w:rsidR="005004B1" w:rsidRPr="00AC1827">
        <w:tblPrEx>
          <w:tblCellMar>
            <w:top w:w="0" w:type="dxa"/>
            <w:bottom w:w="0" w:type="dxa"/>
          </w:tblCellMar>
        </w:tblPrEx>
        <w:tc>
          <w:tcPr>
            <w:tcW w:w="9269" w:type="dxa"/>
            <w:vAlign w:val="center"/>
          </w:tcPr>
          <w:p w:rsidR="005004B1" w:rsidRPr="00AC1827" w:rsidRDefault="005004B1" w:rsidP="00BE609B">
            <w:pPr>
              <w:spacing w:before="120" w:after="120" w:line="240" w:lineRule="exact"/>
              <w:rPr>
                <w:rFonts w:ascii="ＭＳ 明朝" w:hAnsi="ＭＳ 明朝" w:hint="eastAsia"/>
                <w:szCs w:val="21"/>
              </w:rPr>
            </w:pPr>
            <w:r w:rsidRPr="00AC1827">
              <w:rPr>
                <w:rFonts w:ascii="ＭＳ 明朝" w:hAnsi="ＭＳ 明朝" w:hint="eastAsia"/>
                <w:szCs w:val="21"/>
              </w:rPr>
              <w:t>【10.許可等】</w:t>
            </w:r>
          </w:p>
          <w:p w:rsidR="005004B1" w:rsidRPr="00AC1827" w:rsidRDefault="005004B1" w:rsidP="00BE609B">
            <w:pPr>
              <w:spacing w:before="120" w:after="120" w:line="240" w:lineRule="exact"/>
              <w:rPr>
                <w:rFonts w:ascii="ＭＳ 明朝" w:hAnsi="ＭＳ 明朝" w:hint="eastAsia"/>
                <w:szCs w:val="21"/>
              </w:rPr>
            </w:pPr>
          </w:p>
        </w:tc>
      </w:tr>
    </w:tbl>
    <w:p w:rsidR="005004B1" w:rsidRPr="00AC1827" w:rsidRDefault="005004B1" w:rsidP="005004B1">
      <w:pPr>
        <w:rPr>
          <w:rFonts w:ascii="ＭＳ 明朝" w:hAnsi="ＭＳ 明朝"/>
          <w:szCs w:val="21"/>
        </w:rPr>
      </w:pPr>
    </w:p>
    <w:p w:rsidR="005004B1" w:rsidRPr="00AC1827" w:rsidRDefault="005004B1" w:rsidP="005004B1">
      <w:pPr>
        <w:rPr>
          <w:rFonts w:ascii="ＭＳ 明朝" w:hAnsi="ＭＳ 明朝" w:hint="eastAsia"/>
          <w:szCs w:val="21"/>
        </w:rPr>
      </w:pPr>
      <w:r w:rsidRPr="00AC1827">
        <w:rPr>
          <w:rFonts w:ascii="ＭＳ 明朝" w:hAnsi="ＭＳ 明朝"/>
          <w:szCs w:val="21"/>
        </w:rPr>
        <w:br w:type="page"/>
      </w:r>
      <w:r w:rsidRPr="00AC1827">
        <w:rPr>
          <w:rFonts w:ascii="ＭＳ 明朝" w:hAnsi="ＭＳ 明朝" w:hint="eastAsia"/>
          <w:szCs w:val="21"/>
        </w:rPr>
        <w:t>(注意）</w:t>
      </w:r>
    </w:p>
    <w:p w:rsidR="005004B1" w:rsidRPr="00AC1827" w:rsidRDefault="005004B1" w:rsidP="005004B1">
      <w:pPr>
        <w:spacing w:line="240" w:lineRule="exact"/>
        <w:rPr>
          <w:rFonts w:ascii="ＭＳ 明朝" w:hAnsi="ＭＳ 明朝"/>
          <w:szCs w:val="21"/>
          <w:lang w:eastAsia="zh-TW"/>
        </w:rPr>
      </w:pPr>
      <w:r w:rsidRPr="00AC1827">
        <w:rPr>
          <w:rFonts w:ascii="ＭＳ 明朝" w:hAnsi="ＭＳ 明朝" w:hint="eastAsia"/>
          <w:szCs w:val="21"/>
          <w:lang w:eastAsia="zh-TW"/>
        </w:rPr>
        <w:t>１</w:t>
      </w:r>
      <w:r w:rsidRPr="00AC1827">
        <w:rPr>
          <w:rFonts w:ascii="ＭＳ 明朝" w:hAnsi="ＭＳ 明朝" w:hint="eastAsia"/>
          <w:szCs w:val="21"/>
        </w:rPr>
        <w:t>.</w:t>
      </w:r>
      <w:r w:rsidRPr="00AC1827">
        <w:rPr>
          <w:rFonts w:ascii="ＭＳ 明朝" w:hAnsi="ＭＳ 明朝" w:hint="eastAsia"/>
          <w:szCs w:val="21"/>
          <w:lang w:eastAsia="zh-TW"/>
        </w:rPr>
        <w:t>各面共通関係</w:t>
      </w:r>
    </w:p>
    <w:p w:rsidR="005004B1" w:rsidRPr="00AC1827" w:rsidRDefault="005004B1" w:rsidP="005004B1">
      <w:pPr>
        <w:spacing w:line="240" w:lineRule="exact"/>
        <w:rPr>
          <w:rFonts w:ascii="ＭＳ 明朝" w:hAnsi="ＭＳ 明朝"/>
          <w:szCs w:val="21"/>
        </w:rPr>
      </w:pPr>
      <w:r w:rsidRPr="00AC1827">
        <w:rPr>
          <w:rFonts w:ascii="ＭＳ 明朝" w:hAnsi="ＭＳ 明朝" w:hint="eastAsia"/>
          <w:szCs w:val="21"/>
        </w:rPr>
        <w:t xml:space="preserve">　　数字は算用数字を、単位はメートル法を用いてください。</w:t>
      </w:r>
    </w:p>
    <w:p w:rsidR="005004B1" w:rsidRPr="00AC1827" w:rsidRDefault="005004B1" w:rsidP="005004B1">
      <w:pPr>
        <w:spacing w:line="240" w:lineRule="exact"/>
        <w:rPr>
          <w:rFonts w:ascii="ＭＳ 明朝" w:hAnsi="ＭＳ 明朝"/>
          <w:szCs w:val="21"/>
        </w:rPr>
      </w:pPr>
      <w:r w:rsidRPr="00AC1827">
        <w:rPr>
          <w:rFonts w:ascii="ＭＳ 明朝" w:hAnsi="ＭＳ 明朝" w:hint="eastAsia"/>
          <w:szCs w:val="21"/>
        </w:rPr>
        <w:t>２.第一面関係</w:t>
      </w:r>
    </w:p>
    <w:p w:rsidR="005004B1" w:rsidRPr="00AC1827" w:rsidRDefault="005004B1" w:rsidP="000B4F03">
      <w:pPr>
        <w:spacing w:line="240" w:lineRule="exact"/>
        <w:rPr>
          <w:rFonts w:ascii="ＭＳ 明朝" w:hAnsi="ＭＳ 明朝"/>
          <w:szCs w:val="21"/>
        </w:rPr>
      </w:pPr>
      <w:r w:rsidRPr="00AC1827">
        <w:rPr>
          <w:rFonts w:ascii="ＭＳ 明朝" w:hAnsi="ＭＳ 明朝" w:hint="eastAsia"/>
          <w:szCs w:val="21"/>
        </w:rPr>
        <w:t xml:space="preserve">　※</w:t>
      </w:r>
      <w:r w:rsidR="00D438D1" w:rsidRPr="00AC1827">
        <w:rPr>
          <w:rFonts w:ascii="ＭＳ 明朝" w:hAnsi="ＭＳ 明朝" w:hint="eastAsia"/>
          <w:szCs w:val="21"/>
        </w:rPr>
        <w:t>印</w:t>
      </w:r>
      <w:r w:rsidRPr="000B4F03">
        <w:rPr>
          <w:rFonts w:ascii="ＭＳ 明朝" w:hAnsi="ＭＳ 明朝" w:hint="eastAsia"/>
          <w:szCs w:val="21"/>
        </w:rPr>
        <w:t>のある欄は記入しないで下さい。</w:t>
      </w:r>
    </w:p>
    <w:p w:rsidR="005004B1" w:rsidRPr="00AC1827" w:rsidRDefault="005004B1" w:rsidP="005004B1">
      <w:pPr>
        <w:spacing w:line="240" w:lineRule="exact"/>
        <w:rPr>
          <w:rFonts w:ascii="ＭＳ 明朝" w:hAnsi="ＭＳ 明朝"/>
          <w:szCs w:val="21"/>
        </w:rPr>
      </w:pPr>
      <w:r w:rsidRPr="00AC1827">
        <w:rPr>
          <w:rFonts w:ascii="ＭＳ 明朝" w:hAnsi="ＭＳ 明朝" w:hint="eastAsia"/>
          <w:szCs w:val="21"/>
        </w:rPr>
        <w:t>３.第二面関係</w:t>
      </w:r>
    </w:p>
    <w:p w:rsidR="005004B1" w:rsidRPr="00AC1827" w:rsidRDefault="005004B1" w:rsidP="005004B1">
      <w:pPr>
        <w:pStyle w:val="2"/>
        <w:spacing w:line="240" w:lineRule="exact"/>
        <w:ind w:left="420" w:hanging="420"/>
        <w:rPr>
          <w:rFonts w:cs="Times New Roman"/>
          <w:color w:val="auto"/>
          <w:kern w:val="2"/>
          <w:sz w:val="21"/>
          <w:szCs w:val="21"/>
        </w:rPr>
      </w:pPr>
      <w:r w:rsidRPr="00AC1827">
        <w:rPr>
          <w:rFonts w:hint="eastAsia"/>
          <w:color w:val="auto"/>
          <w:kern w:val="2"/>
          <w:sz w:val="21"/>
          <w:szCs w:val="21"/>
        </w:rPr>
        <w:t xml:space="preserve">　①　築造主が２以上のときは、１欄は代表となる建築主について記入し、別紙に他の築造主についてそれぞれ必要な事項を記入して添えてください。</w:t>
      </w:r>
    </w:p>
    <w:p w:rsidR="005004B1" w:rsidRPr="00AC1827" w:rsidRDefault="005004B1" w:rsidP="005004B1">
      <w:pPr>
        <w:spacing w:line="240" w:lineRule="exact"/>
        <w:rPr>
          <w:rFonts w:ascii="ＭＳ 明朝" w:hAnsi="ＭＳ 明朝"/>
          <w:szCs w:val="21"/>
        </w:rPr>
      </w:pPr>
      <w:r w:rsidRPr="00AC1827">
        <w:rPr>
          <w:rFonts w:ascii="ＭＳ 明朝" w:hAnsi="ＭＳ 明朝" w:hint="eastAsia"/>
          <w:szCs w:val="21"/>
        </w:rPr>
        <w:t xml:space="preserve">　②　築造主からの委任を受けて申請を行う者がいる場合においては、２欄に記入してください。</w:t>
      </w:r>
    </w:p>
    <w:p w:rsidR="005004B1" w:rsidRPr="00AC1827" w:rsidRDefault="005004B1" w:rsidP="005004B1">
      <w:pPr>
        <w:spacing w:line="240" w:lineRule="exact"/>
        <w:ind w:left="420" w:hangingChars="200" w:hanging="420"/>
        <w:rPr>
          <w:rFonts w:ascii="ＭＳ 明朝" w:hAnsi="ＭＳ 明朝"/>
          <w:szCs w:val="21"/>
        </w:rPr>
      </w:pPr>
      <w:r w:rsidRPr="00AC1827">
        <w:rPr>
          <w:rFonts w:ascii="ＭＳ 明朝" w:hAnsi="ＭＳ 明朝" w:hint="eastAsia"/>
          <w:szCs w:val="21"/>
        </w:rPr>
        <w:t xml:space="preserve">　③　２欄及び３欄は、代理者又は設計者が建築士事務所に属しているときは、その名称を書き、建築士事務所に属していないときは、所在地はそれぞれ代理者又は設計者の住所を書いてください。</w:t>
      </w:r>
    </w:p>
    <w:p w:rsidR="005004B1" w:rsidRPr="00AC1827" w:rsidRDefault="005004B1" w:rsidP="005004B1">
      <w:pPr>
        <w:spacing w:line="240" w:lineRule="exact"/>
        <w:ind w:left="420" w:hangingChars="200" w:hanging="420"/>
        <w:rPr>
          <w:rFonts w:ascii="ＭＳ 明朝" w:hAnsi="ＭＳ 明朝" w:hint="eastAsia"/>
          <w:szCs w:val="21"/>
        </w:rPr>
      </w:pPr>
      <w:r w:rsidRPr="00AC1827">
        <w:rPr>
          <w:rFonts w:ascii="ＭＳ 明朝" w:hAnsi="ＭＳ 明朝" w:hint="eastAsia"/>
          <w:szCs w:val="21"/>
        </w:rPr>
        <w:t xml:space="preserve">　④　３欄は、代表となる設計者及び申請に係る工作物に係る他のすべての設計者について記入してください。記入欄が不足する場合には、別紙に必要な事項を記入して添えてください。</w:t>
      </w:r>
    </w:p>
    <w:p w:rsidR="005004B1" w:rsidRPr="00AC1827" w:rsidRDefault="005004B1" w:rsidP="005004B1">
      <w:pPr>
        <w:spacing w:line="240" w:lineRule="exact"/>
        <w:ind w:left="420" w:hangingChars="200" w:hanging="420"/>
        <w:rPr>
          <w:rFonts w:ascii="ＭＳ 明朝" w:hAnsi="ＭＳ 明朝"/>
          <w:szCs w:val="21"/>
        </w:rPr>
      </w:pPr>
      <w:r w:rsidRPr="00AC1827">
        <w:rPr>
          <w:rFonts w:ascii="ＭＳ 明朝" w:hAnsi="ＭＳ 明朝" w:hint="eastAsia"/>
          <w:szCs w:val="21"/>
        </w:rPr>
        <w:t xml:space="preserve">　⑤　４欄は、工事施工者が２以上のときは、代表となる工事施工者について記入し、別紙に他の工事施工者についてそれぞれ必要な事項を記入して添えてください。工事施工者が未定のときは、後で定まつてから工事着手前に届け出てください。</w:t>
      </w:r>
    </w:p>
    <w:p w:rsidR="005004B1" w:rsidRPr="00AC1827" w:rsidRDefault="005004B1" w:rsidP="005004B1">
      <w:pPr>
        <w:spacing w:line="240" w:lineRule="exact"/>
        <w:ind w:left="106" w:firstLine="106"/>
        <w:rPr>
          <w:rFonts w:ascii="ＭＳ 明朝" w:hAnsi="ＭＳ 明朝" w:hint="eastAsia"/>
          <w:szCs w:val="21"/>
        </w:rPr>
      </w:pPr>
      <w:r w:rsidRPr="00AC1827">
        <w:rPr>
          <w:rFonts w:ascii="ＭＳ 明朝" w:hAnsi="ＭＳ 明朝" w:hint="eastAsia"/>
          <w:szCs w:val="21"/>
        </w:rPr>
        <w:t>⑥　住居表示が定まっているときは、５欄の「ロ」に記入してください。</w:t>
      </w:r>
    </w:p>
    <w:p w:rsidR="005004B1" w:rsidRPr="00AC1827" w:rsidRDefault="005004B1" w:rsidP="005004B1">
      <w:pPr>
        <w:spacing w:line="240" w:lineRule="exact"/>
        <w:ind w:left="106" w:firstLine="106"/>
        <w:rPr>
          <w:rFonts w:ascii="ＭＳ 明朝" w:hAnsi="ＭＳ 明朝"/>
          <w:szCs w:val="21"/>
        </w:rPr>
      </w:pPr>
      <w:r w:rsidRPr="00AC1827">
        <w:rPr>
          <w:rFonts w:ascii="ＭＳ 明朝" w:hAnsi="ＭＳ 明朝" w:hint="eastAsia"/>
          <w:szCs w:val="21"/>
        </w:rPr>
        <w:t>⑦　５欄の｢ニ｣は、都市再生特別地区の内外の別を記入してください。</w:t>
      </w:r>
    </w:p>
    <w:p w:rsidR="005004B1" w:rsidRPr="00AC1827" w:rsidRDefault="005004B1" w:rsidP="005004B1">
      <w:pPr>
        <w:spacing w:line="240" w:lineRule="exact"/>
        <w:ind w:left="422" w:hanging="208"/>
        <w:rPr>
          <w:rFonts w:ascii="ＭＳ 明朝" w:hAnsi="ＭＳ 明朝"/>
          <w:szCs w:val="21"/>
        </w:rPr>
      </w:pPr>
      <w:r w:rsidRPr="00AC1827">
        <w:rPr>
          <w:rFonts w:ascii="ＭＳ 明朝" w:hAnsi="ＭＳ 明朝" w:hint="eastAsia"/>
          <w:szCs w:val="21"/>
        </w:rPr>
        <w:t>⑧　６欄の｢イ｣は、次の表の工作物の区分に従い対応する記号を記入した上で、工作物の種類をできるだけ具体的に書いてください。</w:t>
      </w:r>
    </w:p>
    <w:p w:rsidR="00BE609B" w:rsidRPr="00AC1827" w:rsidRDefault="00BE609B" w:rsidP="005004B1">
      <w:pPr>
        <w:spacing w:line="240" w:lineRule="exact"/>
        <w:ind w:leftChars="100" w:left="420" w:hangingChars="100" w:hanging="210"/>
        <w:rPr>
          <w:rFonts w:ascii="ＭＳ 明朝" w:hAnsi="ＭＳ 明朝" w:hint="eastAsia"/>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2"/>
        <w:gridCol w:w="1794"/>
      </w:tblGrid>
      <w:tr w:rsidR="00BE609B" w:rsidRPr="00AC1827">
        <w:tblPrEx>
          <w:tblCellMar>
            <w:top w:w="0" w:type="dxa"/>
            <w:bottom w:w="0" w:type="dxa"/>
          </w:tblCellMar>
        </w:tblPrEx>
        <w:trPr>
          <w:trHeight w:val="326"/>
        </w:trPr>
        <w:tc>
          <w:tcPr>
            <w:tcW w:w="6962" w:type="dxa"/>
            <w:tcBorders>
              <w:top w:val="single" w:sz="4" w:space="0" w:color="000000"/>
              <w:left w:val="single" w:sz="4" w:space="0" w:color="000000"/>
              <w:bottom w:val="single" w:sz="4" w:space="0" w:color="000000"/>
              <w:right w:val="single" w:sz="4" w:space="0" w:color="000000"/>
            </w:tcBorders>
          </w:tcPr>
          <w:p w:rsidR="00BE609B" w:rsidRPr="00AC1827" w:rsidRDefault="00BE609B" w:rsidP="00BE609B">
            <w:pPr>
              <w:spacing w:line="324" w:lineRule="atLeast"/>
              <w:jc w:val="center"/>
              <w:rPr>
                <w:rFonts w:ascii="ＭＳ 明朝" w:hAnsi="ＭＳ 明朝"/>
                <w:szCs w:val="21"/>
              </w:rPr>
            </w:pPr>
            <w:r w:rsidRPr="00AC1827">
              <w:rPr>
                <w:rFonts w:ascii="ＭＳ 明朝" w:hAnsi="ＭＳ 明朝" w:hint="eastAsia"/>
                <w:szCs w:val="21"/>
              </w:rPr>
              <w:t>工　　作　　物　　の　　用　　途　　の　　区　　分</w:t>
            </w:r>
          </w:p>
        </w:tc>
        <w:tc>
          <w:tcPr>
            <w:tcW w:w="1794" w:type="dxa"/>
            <w:tcBorders>
              <w:top w:val="single" w:sz="4" w:space="0" w:color="000000"/>
              <w:left w:val="single" w:sz="4" w:space="0" w:color="000000"/>
              <w:bottom w:val="single" w:sz="4" w:space="0" w:color="000000"/>
              <w:right w:val="single" w:sz="4" w:space="0" w:color="000000"/>
            </w:tcBorders>
          </w:tcPr>
          <w:p w:rsidR="00BE609B" w:rsidRPr="00AC1827" w:rsidRDefault="00BE609B" w:rsidP="00BE609B">
            <w:pPr>
              <w:spacing w:line="324" w:lineRule="atLeast"/>
              <w:jc w:val="center"/>
              <w:rPr>
                <w:rFonts w:ascii="ＭＳ 明朝" w:hAnsi="ＭＳ 明朝"/>
                <w:szCs w:val="21"/>
              </w:rPr>
            </w:pPr>
            <w:r w:rsidRPr="00AC1827">
              <w:rPr>
                <w:rFonts w:ascii="ＭＳ 明朝" w:hAnsi="ＭＳ 明朝" w:hint="eastAsia"/>
                <w:szCs w:val="21"/>
              </w:rPr>
              <w:t>記　　号</w:t>
            </w:r>
          </w:p>
        </w:tc>
      </w:tr>
      <w:tr w:rsidR="00BE609B" w:rsidRPr="00AC1827">
        <w:tblPrEx>
          <w:tblCellMar>
            <w:top w:w="0" w:type="dxa"/>
            <w:bottom w:w="0" w:type="dxa"/>
          </w:tblCellMar>
        </w:tblPrEx>
        <w:trPr>
          <w:trHeight w:val="3281"/>
        </w:trPr>
        <w:tc>
          <w:tcPr>
            <w:tcW w:w="6962" w:type="dxa"/>
            <w:tcBorders>
              <w:top w:val="single" w:sz="4" w:space="0" w:color="000000"/>
              <w:left w:val="single" w:sz="4" w:space="0" w:color="000000"/>
              <w:bottom w:val="single" w:sz="4" w:space="0" w:color="000000"/>
              <w:right w:val="single" w:sz="4" w:space="0" w:color="000000"/>
            </w:tcBorders>
          </w:tcPr>
          <w:p w:rsidR="00BE609B" w:rsidRPr="00AC1827" w:rsidRDefault="00BE609B" w:rsidP="00BE609B">
            <w:pPr>
              <w:spacing w:line="324" w:lineRule="atLeast"/>
              <w:ind w:left="420" w:hangingChars="200" w:hanging="420"/>
              <w:rPr>
                <w:rFonts w:ascii="ＭＳ 明朝" w:hAnsi="ＭＳ 明朝"/>
                <w:szCs w:val="21"/>
              </w:rPr>
            </w:pPr>
            <w:r w:rsidRPr="00AC1827">
              <w:rPr>
                <w:rFonts w:ascii="ＭＳ 明朝" w:hAnsi="ＭＳ 明朝" w:hint="eastAsia"/>
                <w:szCs w:val="21"/>
              </w:rPr>
              <w:t xml:space="preserve">　1. 鉱物、岩石その他の粉砕で原動機を使用するもの、レディミクストコンクリートの製造等で出力の合計が2.5キロワットを超える原動機を使用するもの及びアスファルト、コールタール、木タール、石油蒸留産物又はその残りかすを原料とする製造を行うもの</w:t>
            </w:r>
          </w:p>
          <w:p w:rsidR="00BE609B" w:rsidRPr="00AC1827" w:rsidRDefault="00BE609B" w:rsidP="00BE609B">
            <w:pPr>
              <w:spacing w:line="324" w:lineRule="atLeast"/>
              <w:ind w:left="420" w:hangingChars="200" w:hanging="420"/>
              <w:rPr>
                <w:rFonts w:ascii="ＭＳ 明朝" w:hAnsi="ＭＳ 明朝"/>
                <w:szCs w:val="21"/>
              </w:rPr>
            </w:pPr>
            <w:r w:rsidRPr="00AC1827">
              <w:rPr>
                <w:rFonts w:ascii="ＭＳ 明朝" w:hAnsi="ＭＳ 明朝" w:hint="eastAsia"/>
                <w:szCs w:val="21"/>
              </w:rPr>
              <w:t xml:space="preserve">　2. 自動車車庫の用途に供するもの</w:t>
            </w:r>
          </w:p>
          <w:p w:rsidR="00BE609B" w:rsidRPr="00AC1827" w:rsidRDefault="00BE609B" w:rsidP="00BE609B">
            <w:pPr>
              <w:spacing w:line="324" w:lineRule="atLeast"/>
              <w:ind w:left="420" w:hangingChars="200" w:hanging="420"/>
              <w:rPr>
                <w:rFonts w:ascii="ＭＳ 明朝" w:hAnsi="ＭＳ 明朝"/>
                <w:szCs w:val="21"/>
              </w:rPr>
            </w:pPr>
            <w:r w:rsidRPr="00AC1827">
              <w:rPr>
                <w:rFonts w:ascii="ＭＳ 明朝" w:hAnsi="ＭＳ 明朝" w:hint="eastAsia"/>
                <w:szCs w:val="21"/>
              </w:rPr>
              <w:t xml:space="preserve">  3. サイロその他これに類する工作物のうち飼料、肥料、セメントその他これらに類するものを貯蔵するもの</w:t>
            </w:r>
          </w:p>
          <w:p w:rsidR="00BE609B" w:rsidRPr="00AC1827" w:rsidRDefault="00BE609B" w:rsidP="00BE609B">
            <w:pPr>
              <w:spacing w:line="324" w:lineRule="atLeast"/>
              <w:rPr>
                <w:rFonts w:ascii="ＭＳ 明朝" w:hAnsi="ＭＳ 明朝"/>
                <w:szCs w:val="21"/>
              </w:rPr>
            </w:pPr>
            <w:r w:rsidRPr="00AC1827">
              <w:rPr>
                <w:rFonts w:ascii="ＭＳ 明朝" w:hAnsi="ＭＳ 明朝" w:hint="eastAsia"/>
                <w:szCs w:val="21"/>
              </w:rPr>
              <w:t xml:space="preserve">  4. 昇降機、ウォーターシュート、飛行塔その他これに類するもの</w:t>
            </w:r>
          </w:p>
          <w:p w:rsidR="00BE609B" w:rsidRPr="00AC1827" w:rsidRDefault="00BE609B" w:rsidP="00BE609B">
            <w:pPr>
              <w:spacing w:line="324" w:lineRule="atLeast"/>
              <w:rPr>
                <w:rFonts w:ascii="ＭＳ 明朝" w:hAnsi="ＭＳ 明朝"/>
                <w:szCs w:val="21"/>
              </w:rPr>
            </w:pPr>
            <w:r w:rsidRPr="00AC1827">
              <w:rPr>
                <w:rFonts w:ascii="ＭＳ 明朝" w:hAnsi="ＭＳ 明朝" w:hint="eastAsia"/>
                <w:szCs w:val="21"/>
              </w:rPr>
              <w:t xml:space="preserve">  5. 汚物処理場、ごみ焼却場その他の処理施設の用途に供するもの</w:t>
            </w:r>
          </w:p>
          <w:p w:rsidR="00BE609B" w:rsidRPr="00AC1827" w:rsidRDefault="00BE609B" w:rsidP="00BE609B">
            <w:pPr>
              <w:spacing w:line="324" w:lineRule="atLeast"/>
              <w:ind w:left="420" w:hangingChars="200" w:hanging="420"/>
              <w:rPr>
                <w:rFonts w:ascii="ＭＳ 明朝" w:hAnsi="ＭＳ 明朝"/>
                <w:szCs w:val="21"/>
              </w:rPr>
            </w:pPr>
            <w:r w:rsidRPr="00AC1827">
              <w:rPr>
                <w:rFonts w:ascii="ＭＳ 明朝" w:hAnsi="ＭＳ 明朝" w:hint="eastAsia"/>
                <w:szCs w:val="21"/>
              </w:rPr>
              <w:t xml:space="preserve">  6. その他</w:t>
            </w:r>
          </w:p>
        </w:tc>
        <w:tc>
          <w:tcPr>
            <w:tcW w:w="1794" w:type="dxa"/>
            <w:tcBorders>
              <w:top w:val="single" w:sz="4" w:space="0" w:color="000000"/>
              <w:left w:val="single" w:sz="4" w:space="0" w:color="000000"/>
              <w:bottom w:val="single" w:sz="4" w:space="0" w:color="000000"/>
              <w:right w:val="single" w:sz="4" w:space="0" w:color="000000"/>
            </w:tcBorders>
          </w:tcPr>
          <w:p w:rsidR="00BE609B" w:rsidRPr="00AC1827" w:rsidRDefault="00BE609B" w:rsidP="00BE609B">
            <w:pPr>
              <w:spacing w:line="324" w:lineRule="atLeast"/>
              <w:jc w:val="center"/>
              <w:rPr>
                <w:rFonts w:ascii="ＭＳ 明朝" w:hAnsi="ＭＳ 明朝"/>
                <w:szCs w:val="21"/>
              </w:rPr>
            </w:pPr>
            <w:r w:rsidRPr="00AC1827">
              <w:rPr>
                <w:rFonts w:ascii="ＭＳ 明朝" w:hAnsi="ＭＳ 明朝" w:hint="eastAsia"/>
                <w:szCs w:val="21"/>
              </w:rPr>
              <w:t>06410</w:t>
            </w:r>
          </w:p>
          <w:p w:rsidR="00BE609B" w:rsidRPr="00AC1827" w:rsidRDefault="00BE609B" w:rsidP="00BE609B">
            <w:pPr>
              <w:spacing w:line="324" w:lineRule="atLeast"/>
              <w:jc w:val="center"/>
              <w:rPr>
                <w:rFonts w:ascii="ＭＳ 明朝" w:hAnsi="ＭＳ 明朝"/>
                <w:szCs w:val="21"/>
              </w:rPr>
            </w:pPr>
          </w:p>
          <w:p w:rsidR="00BE609B" w:rsidRPr="00AC1827" w:rsidRDefault="00BE609B" w:rsidP="00BE609B">
            <w:pPr>
              <w:spacing w:line="324" w:lineRule="atLeast"/>
              <w:jc w:val="center"/>
              <w:rPr>
                <w:rFonts w:ascii="ＭＳ 明朝" w:hAnsi="ＭＳ 明朝" w:hint="eastAsia"/>
                <w:szCs w:val="21"/>
              </w:rPr>
            </w:pPr>
          </w:p>
          <w:p w:rsidR="00BE609B" w:rsidRPr="00AC1827" w:rsidRDefault="00BE609B" w:rsidP="00BE609B">
            <w:pPr>
              <w:spacing w:line="324" w:lineRule="atLeast"/>
              <w:jc w:val="center"/>
              <w:rPr>
                <w:rFonts w:ascii="ＭＳ 明朝" w:hAnsi="ＭＳ 明朝" w:hint="eastAsia"/>
                <w:szCs w:val="21"/>
              </w:rPr>
            </w:pPr>
          </w:p>
          <w:p w:rsidR="00BE609B" w:rsidRPr="00AC1827" w:rsidRDefault="00BE609B" w:rsidP="00BE609B">
            <w:pPr>
              <w:spacing w:line="324" w:lineRule="atLeast"/>
              <w:jc w:val="center"/>
              <w:rPr>
                <w:rFonts w:ascii="ＭＳ 明朝" w:hAnsi="ＭＳ 明朝"/>
                <w:szCs w:val="21"/>
              </w:rPr>
            </w:pPr>
            <w:r w:rsidRPr="00AC1827">
              <w:rPr>
                <w:rFonts w:ascii="ＭＳ 明朝" w:hAnsi="ＭＳ 明朝" w:hint="eastAsia"/>
                <w:szCs w:val="21"/>
              </w:rPr>
              <w:t>06420</w:t>
            </w:r>
          </w:p>
          <w:p w:rsidR="00BE609B" w:rsidRPr="00AC1827" w:rsidRDefault="00BE609B" w:rsidP="00BE609B">
            <w:pPr>
              <w:spacing w:line="324" w:lineRule="atLeast"/>
              <w:jc w:val="center"/>
              <w:rPr>
                <w:rFonts w:ascii="ＭＳ 明朝" w:hAnsi="ＭＳ 明朝" w:hint="eastAsia"/>
                <w:szCs w:val="21"/>
              </w:rPr>
            </w:pPr>
            <w:r w:rsidRPr="00AC1827">
              <w:rPr>
                <w:rFonts w:ascii="ＭＳ 明朝" w:hAnsi="ＭＳ 明朝" w:hint="eastAsia"/>
                <w:szCs w:val="21"/>
              </w:rPr>
              <w:t>06430</w:t>
            </w:r>
          </w:p>
          <w:p w:rsidR="00BE609B" w:rsidRPr="00AC1827" w:rsidRDefault="00BE609B" w:rsidP="00BE609B">
            <w:pPr>
              <w:spacing w:line="324" w:lineRule="atLeast"/>
              <w:rPr>
                <w:rFonts w:ascii="ＭＳ 明朝" w:hAnsi="ＭＳ 明朝" w:hint="eastAsia"/>
                <w:szCs w:val="21"/>
              </w:rPr>
            </w:pPr>
          </w:p>
          <w:p w:rsidR="00BE609B" w:rsidRPr="00AC1827" w:rsidRDefault="00BE609B" w:rsidP="00BE609B">
            <w:pPr>
              <w:spacing w:line="324" w:lineRule="atLeast"/>
              <w:jc w:val="center"/>
              <w:rPr>
                <w:rFonts w:ascii="ＭＳ 明朝" w:hAnsi="ＭＳ 明朝"/>
                <w:szCs w:val="21"/>
              </w:rPr>
            </w:pPr>
            <w:r w:rsidRPr="00AC1827">
              <w:rPr>
                <w:rFonts w:ascii="ＭＳ 明朝" w:hAnsi="ＭＳ 明朝" w:hint="eastAsia"/>
                <w:szCs w:val="21"/>
              </w:rPr>
              <w:t>06440</w:t>
            </w:r>
          </w:p>
          <w:p w:rsidR="00BE609B" w:rsidRPr="00AC1827" w:rsidRDefault="00BE609B" w:rsidP="00BE609B">
            <w:pPr>
              <w:spacing w:line="324" w:lineRule="atLeast"/>
              <w:jc w:val="center"/>
              <w:rPr>
                <w:rFonts w:ascii="ＭＳ 明朝" w:hAnsi="ＭＳ 明朝"/>
                <w:szCs w:val="21"/>
              </w:rPr>
            </w:pPr>
            <w:r w:rsidRPr="00AC1827">
              <w:rPr>
                <w:rFonts w:ascii="ＭＳ 明朝" w:hAnsi="ＭＳ 明朝" w:hint="eastAsia"/>
                <w:szCs w:val="21"/>
              </w:rPr>
              <w:t>06450</w:t>
            </w:r>
          </w:p>
          <w:p w:rsidR="00BE609B" w:rsidRPr="00AC1827" w:rsidRDefault="00BE609B" w:rsidP="00BE609B">
            <w:pPr>
              <w:spacing w:line="324" w:lineRule="atLeast"/>
              <w:jc w:val="center"/>
              <w:rPr>
                <w:rFonts w:ascii="ＭＳ 明朝" w:hAnsi="ＭＳ 明朝"/>
                <w:szCs w:val="21"/>
              </w:rPr>
            </w:pPr>
            <w:r w:rsidRPr="00AC1827">
              <w:rPr>
                <w:rFonts w:ascii="ＭＳ 明朝" w:hAnsi="ＭＳ 明朝" w:hint="eastAsia"/>
                <w:szCs w:val="21"/>
              </w:rPr>
              <w:t>06460</w:t>
            </w:r>
          </w:p>
        </w:tc>
      </w:tr>
    </w:tbl>
    <w:p w:rsidR="00BE609B" w:rsidRPr="00AC1827" w:rsidRDefault="00BE609B" w:rsidP="005004B1">
      <w:pPr>
        <w:spacing w:line="240" w:lineRule="exact"/>
        <w:ind w:leftChars="100" w:left="420" w:hangingChars="100" w:hanging="210"/>
        <w:rPr>
          <w:rFonts w:ascii="ＭＳ 明朝" w:hAnsi="ＭＳ 明朝" w:hint="eastAsia"/>
          <w:szCs w:val="21"/>
        </w:rPr>
      </w:pPr>
    </w:p>
    <w:p w:rsidR="005004B1" w:rsidRPr="00AC1827" w:rsidRDefault="005004B1" w:rsidP="005004B1">
      <w:pPr>
        <w:spacing w:line="240" w:lineRule="exact"/>
        <w:ind w:leftChars="100" w:left="420" w:hangingChars="100" w:hanging="210"/>
        <w:rPr>
          <w:rFonts w:ascii="ＭＳ 明朝" w:hAnsi="ＭＳ 明朝"/>
          <w:szCs w:val="21"/>
        </w:rPr>
      </w:pPr>
      <w:r w:rsidRPr="00AC1827">
        <w:rPr>
          <w:rFonts w:ascii="ＭＳ 明朝" w:hAnsi="ＭＳ 明朝" w:hint="eastAsia"/>
          <w:szCs w:val="21"/>
        </w:rPr>
        <w:t>⑨　６欄の｢ロ｣は、建築基準法施行令</w:t>
      </w:r>
      <w:ins w:id="2" w:author="総務部・企画部　目黒　宏幸" w:date="2023-12-15T16:29:00Z">
        <w:r w:rsidR="00BD1BC6" w:rsidRPr="00BD1BC6">
          <w:rPr>
            <w:rFonts w:ascii="ＭＳ 明朝" w:hAnsi="ＭＳ 明朝" w:hint="eastAsia"/>
            <w:szCs w:val="21"/>
          </w:rPr>
          <w:t>第138条第４項第３号</w:t>
        </w:r>
      </w:ins>
      <w:del w:id="3" w:author="総務部・企画部　目黒　宏幸" w:date="2023-12-15T16:29:00Z">
        <w:r w:rsidRPr="00AC1827" w:rsidDel="00BD1BC6">
          <w:rPr>
            <w:rFonts w:ascii="ＭＳ 明朝" w:hAnsi="ＭＳ 明朝" w:hint="eastAsia"/>
            <w:szCs w:val="21"/>
          </w:rPr>
          <w:delText>第138条第３項第３号</w:delText>
        </w:r>
      </w:del>
      <w:r w:rsidRPr="00AC1827">
        <w:rPr>
          <w:rFonts w:ascii="ＭＳ 明朝" w:hAnsi="ＭＳ 明朝" w:hint="eastAsia"/>
          <w:szCs w:val="21"/>
        </w:rPr>
        <w:t>に掲げる工作物について記入してください。</w:t>
      </w:r>
    </w:p>
    <w:p w:rsidR="005004B1" w:rsidRPr="00AC1827" w:rsidRDefault="005004B1" w:rsidP="005004B1">
      <w:pPr>
        <w:spacing w:line="240" w:lineRule="exact"/>
        <w:ind w:leftChars="100" w:left="420" w:hangingChars="100" w:hanging="210"/>
        <w:rPr>
          <w:rFonts w:ascii="ＭＳ 明朝" w:hAnsi="ＭＳ 明朝"/>
          <w:szCs w:val="21"/>
        </w:rPr>
      </w:pPr>
      <w:r w:rsidRPr="00AC1827">
        <w:rPr>
          <w:rFonts w:ascii="ＭＳ 明朝" w:hAnsi="ＭＳ 明朝" w:hint="eastAsia"/>
          <w:szCs w:val="21"/>
        </w:rPr>
        <w:t>⑩　６欄の｢ハ｣は、該当するチェックボックスに「レ」マークを入れ、「その他」の場合は、具体的な工事種別を併せて記入してください。</w:t>
      </w:r>
    </w:p>
    <w:p w:rsidR="005004B1" w:rsidRPr="00AC1827" w:rsidRDefault="005004B1" w:rsidP="005004B1">
      <w:pPr>
        <w:spacing w:line="240" w:lineRule="exact"/>
        <w:ind w:left="422" w:hanging="208"/>
        <w:rPr>
          <w:rFonts w:ascii="ＭＳ 明朝" w:hAnsi="ＭＳ 明朝"/>
          <w:szCs w:val="21"/>
        </w:rPr>
      </w:pPr>
      <w:r w:rsidRPr="00AC1827">
        <w:rPr>
          <w:rFonts w:ascii="ＭＳ 明朝" w:hAnsi="ＭＳ 明朝" w:hint="eastAsia"/>
          <w:szCs w:val="21"/>
        </w:rPr>
        <w:t>⑪　建築基準法施行令</w:t>
      </w:r>
      <w:ins w:id="4" w:author="総務部・企画部　目黒　宏幸" w:date="2023-12-15T16:30:00Z">
        <w:r w:rsidR="00BD1BC6" w:rsidRPr="00BD1BC6">
          <w:rPr>
            <w:rFonts w:ascii="ＭＳ 明朝" w:hAnsi="ＭＳ 明朝" w:hint="eastAsia"/>
            <w:szCs w:val="21"/>
          </w:rPr>
          <w:t>第138条第４項第１号</w:t>
        </w:r>
      </w:ins>
      <w:del w:id="5" w:author="総務部・企画部　目黒　宏幸" w:date="2023-12-15T16:30:00Z">
        <w:r w:rsidRPr="00AC1827" w:rsidDel="00BD1BC6">
          <w:rPr>
            <w:rFonts w:ascii="ＭＳ 明朝" w:hAnsi="ＭＳ 明朝" w:hint="eastAsia"/>
            <w:szCs w:val="21"/>
          </w:rPr>
          <w:delText>第138条第３項第１号</w:delText>
        </w:r>
      </w:del>
      <w:r w:rsidRPr="00AC1827">
        <w:rPr>
          <w:rFonts w:ascii="ＭＳ 明朝" w:hAnsi="ＭＳ 明朝" w:hint="eastAsia"/>
          <w:szCs w:val="21"/>
        </w:rPr>
        <w:t>に掲げる工作物のうち、建築基準法別表第２（り）項第3号（13の２）の用途に供する工作物については、原動機の出力の合計を６欄の「ヘ」に記入してください｡</w:t>
      </w:r>
    </w:p>
    <w:p w:rsidR="005004B1" w:rsidRPr="00AC1827" w:rsidRDefault="005004B1" w:rsidP="005004B1">
      <w:pPr>
        <w:spacing w:line="240" w:lineRule="exact"/>
        <w:ind w:left="422" w:hanging="208"/>
        <w:rPr>
          <w:rFonts w:ascii="ＭＳ 明朝" w:hAnsi="ＭＳ 明朝"/>
          <w:szCs w:val="21"/>
        </w:rPr>
      </w:pPr>
      <w:r w:rsidRPr="00AC1827">
        <w:rPr>
          <w:rFonts w:ascii="ＭＳ 明朝" w:hAnsi="ＭＳ 明朝" w:hint="eastAsia"/>
          <w:szCs w:val="21"/>
        </w:rPr>
        <w:t>⑫　10欄は、工作物に関して許可等を受けた場合には、根拠となる法令及び条項、当該許可等の番号、許可等を受けた日付について記入してください。</w:t>
      </w:r>
    </w:p>
    <w:p w:rsidR="005004B1" w:rsidRPr="00AC1827" w:rsidRDefault="005004B1" w:rsidP="005004B1">
      <w:pPr>
        <w:spacing w:line="240" w:lineRule="exact"/>
        <w:ind w:left="422" w:hanging="208"/>
        <w:rPr>
          <w:rFonts w:ascii="ＭＳ 明朝" w:hAnsi="ＭＳ 明朝"/>
          <w:szCs w:val="21"/>
        </w:rPr>
      </w:pPr>
      <w:r w:rsidRPr="00AC1827">
        <w:rPr>
          <w:rFonts w:ascii="ＭＳ 明朝" w:hAnsi="ＭＳ 明朝" w:hint="eastAsia"/>
          <w:szCs w:val="21"/>
        </w:rPr>
        <w:t>⑬　工作物の名称又は工事名が定まっているときは、11欄に記入してください。</w:t>
      </w:r>
    </w:p>
    <w:p w:rsidR="005004B1" w:rsidRPr="00AC1827" w:rsidRDefault="005004B1" w:rsidP="005004B1">
      <w:pPr>
        <w:spacing w:line="240" w:lineRule="exact"/>
        <w:ind w:leftChars="101" w:left="422" w:hangingChars="100" w:hanging="210"/>
        <w:rPr>
          <w:rFonts w:ascii="ＭＳ 明朝" w:hAnsi="ＭＳ 明朝" w:hint="eastAsia"/>
          <w:szCs w:val="21"/>
        </w:rPr>
      </w:pPr>
      <w:r w:rsidRPr="00AC1827">
        <w:rPr>
          <w:rFonts w:ascii="ＭＳ 明朝" w:hAnsi="ＭＳ 明朝" w:hint="eastAsia"/>
          <w:szCs w:val="21"/>
        </w:rPr>
        <w:t>⑭　建築基準法第88条第２項において準用する同法第86条の７第１項（同法第48条第１項から第12項まで及び同法第51条に係る部分に限る。）の規定の適用を受ける場合においては、工事の完了後においても引き続き同法第３条第２項（同法第86条の９第１項において準用する場合を含む。）の適用を受けない規定並びに当該規定に適合しないこととなつた時期及び理由を11欄又は別紙に記載して添えてください。</w:t>
      </w:r>
    </w:p>
    <w:p w:rsidR="005004B1" w:rsidRPr="00AC1827" w:rsidRDefault="005004B1" w:rsidP="005004B1">
      <w:pPr>
        <w:spacing w:line="240" w:lineRule="exact"/>
        <w:ind w:left="106" w:firstLine="106"/>
        <w:rPr>
          <w:rFonts w:ascii="ＭＳ 明朝" w:hAnsi="ＭＳ 明朝"/>
          <w:szCs w:val="21"/>
        </w:rPr>
      </w:pPr>
      <w:r w:rsidRPr="00AC1827">
        <w:rPr>
          <w:rFonts w:ascii="ＭＳ 明朝" w:hAnsi="ＭＳ 明朝" w:hint="eastAsia"/>
          <w:szCs w:val="21"/>
        </w:rPr>
        <w:t>⑮　計画の変更申請の際は、11欄に変更の概要について記入してください。</w:t>
      </w:r>
    </w:p>
    <w:p w:rsidR="005004B1" w:rsidRPr="00AC1827" w:rsidRDefault="005004B1" w:rsidP="005004B1">
      <w:pPr>
        <w:spacing w:line="240" w:lineRule="exact"/>
        <w:ind w:firstLineChars="100" w:firstLine="210"/>
        <w:rPr>
          <w:rFonts w:ascii="ＭＳ 明朝" w:hAnsi="ＭＳ 明朝" w:hint="eastAsia"/>
          <w:szCs w:val="21"/>
        </w:rPr>
      </w:pPr>
      <w:r w:rsidRPr="00AC1827">
        <w:rPr>
          <w:rFonts w:ascii="ＭＳ 明朝" w:hAnsi="ＭＳ 明朝" w:hint="eastAsia"/>
          <w:szCs w:val="21"/>
        </w:rPr>
        <w:t>⑯　ここに書き表せない事項で特に確認を受けようとする事項は、別紙に記載して添えてくだ</w:t>
      </w:r>
    </w:p>
    <w:p w:rsidR="005004B1" w:rsidRPr="005B1BF3" w:rsidRDefault="005004B1" w:rsidP="00BE609B">
      <w:pPr>
        <w:spacing w:line="240" w:lineRule="exact"/>
        <w:ind w:firstLineChars="100" w:firstLine="210"/>
        <w:rPr>
          <w:rFonts w:ascii="ＭＳ 明朝" w:hAnsi="ＭＳ 明朝" w:hint="eastAsia"/>
          <w:szCs w:val="21"/>
        </w:rPr>
      </w:pPr>
      <w:r w:rsidRPr="00AC1827">
        <w:rPr>
          <w:rFonts w:ascii="ＭＳ 明朝" w:hAnsi="ＭＳ 明朝" w:hint="eastAsia"/>
          <w:szCs w:val="21"/>
        </w:rPr>
        <w:t xml:space="preserve">　さい。</w:t>
      </w:r>
    </w:p>
    <w:p w:rsidR="000D73B8" w:rsidRPr="005B1BF3" w:rsidRDefault="000D73B8" w:rsidP="005004B1">
      <w:pPr>
        <w:spacing w:line="240" w:lineRule="exact"/>
        <w:rPr>
          <w:rFonts w:ascii="ＭＳ 明朝" w:hAnsi="ＭＳ 明朝" w:hint="eastAsia"/>
          <w:szCs w:val="21"/>
        </w:rPr>
      </w:pPr>
    </w:p>
    <w:sectPr w:rsidR="000D73B8" w:rsidRPr="005B1BF3" w:rsidSect="00861336">
      <w:pgSz w:w="11906" w:h="16838" w:code="9"/>
      <w:pgMar w:top="720" w:right="1418" w:bottom="90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F22" w:rsidRDefault="00AF4F22" w:rsidP="00B207A1">
      <w:r>
        <w:separator/>
      </w:r>
    </w:p>
  </w:endnote>
  <w:endnote w:type="continuationSeparator" w:id="0">
    <w:p w:rsidR="00AF4F22" w:rsidRDefault="00AF4F22" w:rsidP="00B20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F22" w:rsidRDefault="00AF4F22" w:rsidP="00B207A1">
      <w:r>
        <w:separator/>
      </w:r>
    </w:p>
  </w:footnote>
  <w:footnote w:type="continuationSeparator" w:id="0">
    <w:p w:rsidR="00AF4F22" w:rsidRDefault="00AF4F22" w:rsidP="00B20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3"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4"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5"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6"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7"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8"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9"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num w:numId="1">
    <w:abstractNumId w:val="0"/>
  </w:num>
  <w:num w:numId="2">
    <w:abstractNumId w:val="3"/>
  </w:num>
  <w:num w:numId="3">
    <w:abstractNumId w:val="5"/>
  </w:num>
  <w:num w:numId="4">
    <w:abstractNumId w:val="9"/>
  </w:num>
  <w:num w:numId="5">
    <w:abstractNumId w:val="6"/>
  </w:num>
  <w:num w:numId="6">
    <w:abstractNumId w:val="8"/>
  </w:num>
  <w:num w:numId="7">
    <w:abstractNumId w:val="1"/>
  </w:num>
  <w:num w:numId="8">
    <w:abstractNumId w:val="2"/>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851"/>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364"/>
    <w:rsid w:val="00044321"/>
    <w:rsid w:val="000B4F03"/>
    <w:rsid w:val="000C7500"/>
    <w:rsid w:val="000D5A68"/>
    <w:rsid w:val="000D73B8"/>
    <w:rsid w:val="000E3A9E"/>
    <w:rsid w:val="0012067D"/>
    <w:rsid w:val="002626BE"/>
    <w:rsid w:val="003D1ECF"/>
    <w:rsid w:val="003F20EB"/>
    <w:rsid w:val="004D6745"/>
    <w:rsid w:val="005004B1"/>
    <w:rsid w:val="00506579"/>
    <w:rsid w:val="005B1BF3"/>
    <w:rsid w:val="00661364"/>
    <w:rsid w:val="006A6508"/>
    <w:rsid w:val="00741DFF"/>
    <w:rsid w:val="00752646"/>
    <w:rsid w:val="00780A72"/>
    <w:rsid w:val="0079408E"/>
    <w:rsid w:val="00837AF4"/>
    <w:rsid w:val="00861336"/>
    <w:rsid w:val="00890961"/>
    <w:rsid w:val="009054FC"/>
    <w:rsid w:val="00A66FB7"/>
    <w:rsid w:val="00AC1827"/>
    <w:rsid w:val="00AD6464"/>
    <w:rsid w:val="00AF4F22"/>
    <w:rsid w:val="00AF7CA8"/>
    <w:rsid w:val="00B207A1"/>
    <w:rsid w:val="00B663AC"/>
    <w:rsid w:val="00BD1BC6"/>
    <w:rsid w:val="00BE609B"/>
    <w:rsid w:val="00D438D1"/>
    <w:rsid w:val="00D57DD6"/>
    <w:rsid w:val="00DC6EDE"/>
    <w:rsid w:val="00E25D0A"/>
    <w:rsid w:val="00E41829"/>
    <w:rsid w:val="00FB3E5F"/>
    <w:rsid w:val="00FD43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E035B3C-1E9A-48A7-A516-AA1EAFC70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rsid w:val="000E3A9E"/>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6A6508"/>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customStyle="1" w:styleId="a4">
    <w:name w:val="一太郎"/>
    <w:rsid w:val="00780A72"/>
    <w:pPr>
      <w:widowControl w:val="0"/>
      <w:wordWrap w:val="0"/>
      <w:autoSpaceDE w:val="0"/>
      <w:autoSpaceDN w:val="0"/>
      <w:adjustRightInd w:val="0"/>
      <w:spacing w:line="322" w:lineRule="exact"/>
      <w:jc w:val="both"/>
    </w:pPr>
    <w:rPr>
      <w:rFonts w:cs="ＭＳ 明朝"/>
      <w:spacing w:val="7"/>
      <w:sz w:val="21"/>
      <w:szCs w:val="21"/>
    </w:rPr>
  </w:style>
  <w:style w:type="paragraph" w:styleId="a5">
    <w:name w:val="header"/>
    <w:basedOn w:val="a"/>
    <w:link w:val="a6"/>
    <w:uiPriority w:val="99"/>
    <w:unhideWhenUsed/>
    <w:rsid w:val="00B207A1"/>
    <w:pPr>
      <w:tabs>
        <w:tab w:val="center" w:pos="4252"/>
        <w:tab w:val="right" w:pos="8504"/>
      </w:tabs>
      <w:snapToGrid w:val="0"/>
    </w:pPr>
  </w:style>
  <w:style w:type="character" w:customStyle="1" w:styleId="a6">
    <w:name w:val="ヘッダー (文字)"/>
    <w:link w:val="a5"/>
    <w:uiPriority w:val="99"/>
    <w:rsid w:val="00B207A1"/>
    <w:rPr>
      <w:kern w:val="2"/>
      <w:sz w:val="21"/>
    </w:rPr>
  </w:style>
  <w:style w:type="paragraph" w:styleId="a7">
    <w:name w:val="footer"/>
    <w:basedOn w:val="a"/>
    <w:link w:val="a8"/>
    <w:uiPriority w:val="99"/>
    <w:unhideWhenUsed/>
    <w:rsid w:val="00B207A1"/>
    <w:pPr>
      <w:tabs>
        <w:tab w:val="center" w:pos="4252"/>
        <w:tab w:val="right" w:pos="8504"/>
      </w:tabs>
      <w:snapToGrid w:val="0"/>
    </w:pPr>
  </w:style>
  <w:style w:type="character" w:customStyle="1" w:styleId="a8">
    <w:name w:val="フッター (文字)"/>
    <w:link w:val="a7"/>
    <w:uiPriority w:val="99"/>
    <w:rsid w:val="00B207A1"/>
    <w:rPr>
      <w:kern w:val="2"/>
      <w:sz w:val="21"/>
    </w:rPr>
  </w:style>
  <w:style w:type="paragraph" w:styleId="a9">
    <w:name w:val="Balloon Text"/>
    <w:basedOn w:val="a"/>
    <w:link w:val="aa"/>
    <w:uiPriority w:val="99"/>
    <w:semiHidden/>
    <w:unhideWhenUsed/>
    <w:rsid w:val="009054FC"/>
    <w:rPr>
      <w:rFonts w:ascii="Arial" w:eastAsia="ＭＳ ゴシック" w:hAnsi="Arial"/>
      <w:sz w:val="18"/>
      <w:szCs w:val="18"/>
    </w:rPr>
  </w:style>
  <w:style w:type="character" w:customStyle="1" w:styleId="aa">
    <w:name w:val="吹き出し (文字)"/>
    <w:link w:val="a9"/>
    <w:uiPriority w:val="99"/>
    <w:semiHidden/>
    <w:rsid w:val="009054F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514</Words>
  <Characters>2933</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第二号様式（第一条の三、第二条、第三条関係）　（Ａ４）</vt:lpstr>
      <vt:lpstr>第二号様式（第一条の三、第二条、第三条関係）　（Ａ４）</vt:lpstr>
    </vt:vector>
  </TitlesOfParts>
  <Company>財団法人建築行政情報センター</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第二号様式（第一条の三、第二条、第三条関係）　（Ａ４）</dc:title>
  <dc:subject/>
  <dc:creator>財団法人建築行政情報センター</dc:creator>
  <cp:keywords/>
  <cp:lastModifiedBy>永井智子</cp:lastModifiedBy>
  <cp:revision>2</cp:revision>
  <cp:lastPrinted>2024-05-24T06:14:00Z</cp:lastPrinted>
  <dcterms:created xsi:type="dcterms:W3CDTF">2024-05-24T06:18:00Z</dcterms:created>
  <dcterms:modified xsi:type="dcterms:W3CDTF">2024-05-24T06:18:00Z</dcterms:modified>
</cp:coreProperties>
</file>